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51AD8" w14:textId="4B06BF18" w:rsidR="0074558B" w:rsidRDefault="002569A0" w:rsidP="00CE5049">
      <w:pPr>
        <w:spacing w:line="360" w:lineRule="auto"/>
      </w:pPr>
      <w:r w:rsidRPr="002569A0">
        <w:rPr>
          <w:sz w:val="28"/>
          <w:szCs w:val="28"/>
        </w:rPr>
        <w:t xml:space="preserve">Differential gene expression according to </w:t>
      </w:r>
      <w:r w:rsidR="000E3046">
        <w:rPr>
          <w:sz w:val="28"/>
          <w:szCs w:val="28"/>
        </w:rPr>
        <w:t>race</w:t>
      </w:r>
      <w:r w:rsidR="000E3046" w:rsidRPr="002569A0">
        <w:rPr>
          <w:sz w:val="28"/>
          <w:szCs w:val="28"/>
        </w:rPr>
        <w:t xml:space="preserve"> </w:t>
      </w:r>
      <w:r w:rsidRPr="002569A0">
        <w:rPr>
          <w:sz w:val="28"/>
          <w:szCs w:val="28"/>
        </w:rPr>
        <w:t>and host plant in the pea aphid</w:t>
      </w:r>
    </w:p>
    <w:p w14:paraId="38B33DD0" w14:textId="77777777" w:rsidR="00CE5049" w:rsidRDefault="00CE5049" w:rsidP="00CE5049">
      <w:pPr>
        <w:spacing w:line="360" w:lineRule="auto"/>
      </w:pPr>
    </w:p>
    <w:p w14:paraId="7114F1D8" w14:textId="342FD2C5" w:rsidR="002569A0" w:rsidRDefault="00431426" w:rsidP="00CE5049">
      <w:pPr>
        <w:spacing w:line="360" w:lineRule="auto"/>
      </w:pPr>
      <w:r>
        <w:t>Isobel Eyres</w:t>
      </w:r>
      <w:r w:rsidR="00506277" w:rsidRPr="00506277">
        <w:rPr>
          <w:vertAlign w:val="superscript"/>
        </w:rPr>
        <w:t>1</w:t>
      </w:r>
      <w:r w:rsidR="00D314B2" w:rsidRPr="00D314B2">
        <w:rPr>
          <w:rFonts w:ascii="Calibri" w:hAnsi="Calibri"/>
          <w:vertAlign w:val="superscript"/>
        </w:rPr>
        <w:t>$</w:t>
      </w:r>
      <w:r>
        <w:t xml:space="preserve">, </w:t>
      </w:r>
      <w:r w:rsidR="00AF3B7F">
        <w:t>Julie</w:t>
      </w:r>
      <w:r w:rsidR="002E258A">
        <w:t xml:space="preserve"> </w:t>
      </w:r>
      <w:r w:rsidR="00E451DE">
        <w:t>Jaquiéry</w:t>
      </w:r>
      <w:r w:rsidR="00E451DE" w:rsidRPr="00506277">
        <w:rPr>
          <w:vertAlign w:val="superscript"/>
        </w:rPr>
        <w:t>2</w:t>
      </w:r>
      <w:r w:rsidR="00AF3B7F">
        <w:t>, Akiko</w:t>
      </w:r>
      <w:r w:rsidR="00BD687D">
        <w:t xml:space="preserve"> </w:t>
      </w:r>
      <w:r w:rsidR="00D06A91">
        <w:t>Sugio</w:t>
      </w:r>
      <w:r w:rsidR="00D06A91">
        <w:rPr>
          <w:vertAlign w:val="superscript"/>
        </w:rPr>
        <w:t>3</w:t>
      </w:r>
      <w:r w:rsidR="00AF3B7F">
        <w:t>, Ludovic</w:t>
      </w:r>
      <w:r w:rsidR="006535B4">
        <w:t xml:space="preserve"> Duvaux</w:t>
      </w:r>
      <w:r w:rsidR="00184712" w:rsidRPr="00184712">
        <w:rPr>
          <w:vertAlign w:val="superscript"/>
        </w:rPr>
        <w:t>1</w:t>
      </w:r>
      <w:r w:rsidR="00AF3B7F">
        <w:t xml:space="preserve">, </w:t>
      </w:r>
      <w:r w:rsidR="00D371F5">
        <w:t xml:space="preserve">Karim </w:t>
      </w:r>
      <w:r w:rsidR="00D371F5" w:rsidRPr="00F6487D">
        <w:rPr>
          <w:lang w:val="en-US"/>
        </w:rPr>
        <w:t>Gharbi</w:t>
      </w:r>
      <w:r w:rsidR="00D371F5">
        <w:rPr>
          <w:vertAlign w:val="superscript"/>
          <w:lang w:val="en-US"/>
        </w:rPr>
        <w:t>4</w:t>
      </w:r>
      <w:r w:rsidR="00D371F5">
        <w:t>, Jing-Jiang Zhou</w:t>
      </w:r>
      <w:r w:rsidR="00D371F5" w:rsidRPr="00D371F5">
        <w:rPr>
          <w:vertAlign w:val="superscript"/>
        </w:rPr>
        <w:t>7</w:t>
      </w:r>
      <w:r w:rsidR="00D371F5">
        <w:t xml:space="preserve">, </w:t>
      </w:r>
      <w:r w:rsidR="00AF3B7F">
        <w:t>Fabrice</w:t>
      </w:r>
      <w:r w:rsidR="003932E3">
        <w:t xml:space="preserve"> </w:t>
      </w:r>
      <w:r w:rsidR="00D06A91" w:rsidRPr="003932E3">
        <w:rPr>
          <w:lang w:val="en-US"/>
        </w:rPr>
        <w:t>Legeai</w:t>
      </w:r>
      <w:r w:rsidR="00D06A91">
        <w:rPr>
          <w:vertAlign w:val="superscript"/>
          <w:lang w:val="en-US"/>
        </w:rPr>
        <w:t>3</w:t>
      </w:r>
      <w:r w:rsidR="00AF3B7F">
        <w:t xml:space="preserve">, </w:t>
      </w:r>
      <w:r w:rsidR="00C14F0B">
        <w:t xml:space="preserve">Michaela </w:t>
      </w:r>
      <w:r w:rsidR="007767A7">
        <w:t>Nelson</w:t>
      </w:r>
      <w:r w:rsidR="007767A7">
        <w:rPr>
          <w:vertAlign w:val="superscript"/>
        </w:rPr>
        <w:t>5</w:t>
      </w:r>
      <w:r w:rsidR="00C14F0B">
        <w:t xml:space="preserve">, </w:t>
      </w:r>
      <w:r w:rsidR="00C13E36">
        <w:t xml:space="preserve">Jean-Christophe </w:t>
      </w:r>
      <w:r w:rsidR="007767A7">
        <w:t>Simon</w:t>
      </w:r>
      <w:r w:rsidR="007767A7">
        <w:rPr>
          <w:vertAlign w:val="superscript"/>
        </w:rPr>
        <w:t>3</w:t>
      </w:r>
      <w:r w:rsidR="00C13E36">
        <w:t xml:space="preserve">, </w:t>
      </w:r>
      <w:r w:rsidR="00F53A50">
        <w:t xml:space="preserve">Carole </w:t>
      </w:r>
      <w:r w:rsidR="00620386">
        <w:t xml:space="preserve">M. </w:t>
      </w:r>
      <w:r w:rsidR="007767A7">
        <w:t>Smadja</w:t>
      </w:r>
      <w:r w:rsidR="007767A7">
        <w:rPr>
          <w:vertAlign w:val="superscript"/>
        </w:rPr>
        <w:t>6</w:t>
      </w:r>
      <w:r w:rsidR="00F53A50">
        <w:t xml:space="preserve">*, </w:t>
      </w:r>
      <w:r>
        <w:t>Roger Butlin</w:t>
      </w:r>
      <w:r w:rsidR="009761B5" w:rsidRPr="009761B5">
        <w:rPr>
          <w:vertAlign w:val="superscript"/>
        </w:rPr>
        <w:t>1</w:t>
      </w:r>
      <w:r w:rsidR="00AF3B7F">
        <w:t>*</w:t>
      </w:r>
      <w:r>
        <w:t xml:space="preserve">, Julia </w:t>
      </w:r>
      <w:r w:rsidR="007767A7">
        <w:t>Ferrari</w:t>
      </w:r>
      <w:r w:rsidR="007767A7">
        <w:rPr>
          <w:vertAlign w:val="superscript"/>
        </w:rPr>
        <w:t>5</w:t>
      </w:r>
      <w:r w:rsidR="00AF3B7F">
        <w:t>*</w:t>
      </w:r>
    </w:p>
    <w:p w14:paraId="35672F7B" w14:textId="5937B70C" w:rsidR="004D2F90" w:rsidRDefault="004D2F90" w:rsidP="00CE5049">
      <w:pPr>
        <w:spacing w:line="360" w:lineRule="auto"/>
      </w:pPr>
      <w:r>
        <w:t>* joint last author</w:t>
      </w:r>
    </w:p>
    <w:p w14:paraId="57D3D3A5" w14:textId="77777777" w:rsidR="00115310" w:rsidRDefault="00115310" w:rsidP="00CE5049">
      <w:pPr>
        <w:spacing w:line="360" w:lineRule="auto"/>
        <w:rPr>
          <w:lang w:val="en-US"/>
        </w:rPr>
      </w:pPr>
    </w:p>
    <w:p w14:paraId="3F4DE0CF" w14:textId="0BE4ABAE" w:rsidR="000D5060" w:rsidRDefault="000D5060" w:rsidP="00CE5049">
      <w:pPr>
        <w:spacing w:line="360" w:lineRule="auto"/>
        <w:rPr>
          <w:lang w:val="en-US"/>
        </w:rPr>
      </w:pPr>
      <w:r>
        <w:rPr>
          <w:lang w:val="en-US"/>
        </w:rPr>
        <w:t xml:space="preserve">1. </w:t>
      </w:r>
      <w:r w:rsidR="00915FFA" w:rsidRPr="00915FFA">
        <w:rPr>
          <w:lang w:val="en-US"/>
        </w:rPr>
        <w:t>Department of Animal and Plant Sciences, University of Sheffield, Sheffield, United Kingdom</w:t>
      </w:r>
    </w:p>
    <w:p w14:paraId="173E9D19" w14:textId="4AB79F72" w:rsidR="00D06A91" w:rsidRDefault="00D06A91" w:rsidP="00CE5049">
      <w:pPr>
        <w:spacing w:line="360" w:lineRule="auto"/>
        <w:rPr>
          <w:lang w:val="fr-FR"/>
        </w:rPr>
      </w:pPr>
      <w:r w:rsidRPr="00E60B76">
        <w:rPr>
          <w:lang w:val="fr-FR"/>
        </w:rPr>
        <w:t xml:space="preserve">2. </w:t>
      </w:r>
      <w:r w:rsidRPr="008F7619">
        <w:rPr>
          <w:rFonts w:cs="Times New Roman"/>
          <w:lang w:val="fr-FR"/>
        </w:rPr>
        <w:t xml:space="preserve">Université de Rennes 1, </w:t>
      </w:r>
      <w:r>
        <w:rPr>
          <w:lang w:val="fr-FR"/>
        </w:rPr>
        <w:t xml:space="preserve">CNRS </w:t>
      </w:r>
      <w:r w:rsidRPr="008F7619">
        <w:rPr>
          <w:rFonts w:cs="Times New Roman"/>
          <w:lang w:val="fr-FR"/>
        </w:rPr>
        <w:t>UMR 6553 ECOBIO, Avenue du Général Leclerc, Campus de Beaulieu, 35042 Rennes Cedex, France</w:t>
      </w:r>
    </w:p>
    <w:p w14:paraId="43BB1294" w14:textId="633F95D4" w:rsidR="00721C37" w:rsidRPr="00E60B76" w:rsidRDefault="00D06A91" w:rsidP="00CE5049">
      <w:pPr>
        <w:spacing w:line="360" w:lineRule="auto"/>
        <w:rPr>
          <w:lang w:val="fr-FR"/>
        </w:rPr>
      </w:pPr>
      <w:r>
        <w:rPr>
          <w:lang w:val="fr-FR"/>
        </w:rPr>
        <w:t>3</w:t>
      </w:r>
      <w:r w:rsidR="000D5060" w:rsidRPr="00E60B76">
        <w:rPr>
          <w:lang w:val="fr-FR"/>
        </w:rPr>
        <w:t xml:space="preserve">. </w:t>
      </w:r>
      <w:r w:rsidR="00721C37" w:rsidRPr="00E60B76">
        <w:rPr>
          <w:lang w:val="fr-FR"/>
        </w:rPr>
        <w:t>INRA, Institut de Génétique, Environnement et Protection des Plantes, UMR 1349 IGEPP, Domaine de la Motte, 35653 Le Rheu Cedex, France</w:t>
      </w:r>
    </w:p>
    <w:p w14:paraId="77EE9697" w14:textId="2D7FBF19" w:rsidR="00C425E9" w:rsidRDefault="00D06A91" w:rsidP="00CE5049">
      <w:pPr>
        <w:spacing w:line="360" w:lineRule="auto"/>
        <w:rPr>
          <w:lang w:val="en-US"/>
        </w:rPr>
      </w:pPr>
      <w:r>
        <w:t>4</w:t>
      </w:r>
      <w:r w:rsidR="00C425E9">
        <w:t xml:space="preserve">. </w:t>
      </w:r>
      <w:r w:rsidR="00C425E9" w:rsidRPr="00C425E9">
        <w:rPr>
          <w:lang w:val="en-US"/>
        </w:rPr>
        <w:t>Edinburgh Genomics, Ashworth Laboratories, University of Edinburgh, Edinburgh, United Kingdom</w:t>
      </w:r>
    </w:p>
    <w:p w14:paraId="3A8064D6" w14:textId="7CB9C1F0" w:rsidR="00692412" w:rsidRDefault="00D06A91" w:rsidP="00CE5049">
      <w:pPr>
        <w:spacing w:line="360" w:lineRule="auto"/>
      </w:pPr>
      <w:r>
        <w:rPr>
          <w:lang w:val="en-US"/>
        </w:rPr>
        <w:t>5</w:t>
      </w:r>
      <w:r w:rsidR="00692412">
        <w:rPr>
          <w:lang w:val="en-US"/>
        </w:rPr>
        <w:t xml:space="preserve">. </w:t>
      </w:r>
      <w:r w:rsidR="00544764" w:rsidRPr="00544764">
        <w:rPr>
          <w:lang w:val="en-US"/>
        </w:rPr>
        <w:t>Department of Biology, University of York, York, United Kingdom</w:t>
      </w:r>
    </w:p>
    <w:p w14:paraId="373515E7" w14:textId="4516CCB7" w:rsidR="0036556E" w:rsidRPr="00E60B76" w:rsidRDefault="00D06A91" w:rsidP="00CE5049">
      <w:pPr>
        <w:spacing w:line="360" w:lineRule="auto"/>
        <w:rPr>
          <w:b/>
          <w:lang w:val="fr-FR"/>
        </w:rPr>
      </w:pPr>
      <w:r>
        <w:rPr>
          <w:lang w:val="fr-FR"/>
        </w:rPr>
        <w:t>6</w:t>
      </w:r>
      <w:r w:rsidR="00936FB8" w:rsidRPr="00E60B76">
        <w:rPr>
          <w:lang w:val="fr-FR"/>
        </w:rPr>
        <w:t xml:space="preserve">. </w:t>
      </w:r>
      <w:r w:rsidR="00620386" w:rsidRPr="00E60B76">
        <w:rPr>
          <w:lang w:val="fr-FR"/>
        </w:rPr>
        <w:t>Institut des Sciences de l’Evolution (UMR 5554 CNRS-IRD-</w:t>
      </w:r>
      <w:r w:rsidR="00472A07">
        <w:rPr>
          <w:lang w:val="fr-FR"/>
        </w:rPr>
        <w:t>CIRAD-</w:t>
      </w:r>
      <w:r w:rsidR="00620386" w:rsidRPr="00E60B76">
        <w:rPr>
          <w:lang w:val="fr-FR"/>
        </w:rPr>
        <w:t>Université</w:t>
      </w:r>
      <w:r w:rsidR="00472A07">
        <w:rPr>
          <w:lang w:val="fr-FR"/>
        </w:rPr>
        <w:t xml:space="preserve"> de</w:t>
      </w:r>
      <w:r w:rsidR="00620386" w:rsidRPr="00E60B76">
        <w:rPr>
          <w:lang w:val="fr-FR"/>
        </w:rPr>
        <w:t xml:space="preserve"> Montpellier), cc065, place Bataillon, Université Montpellier 2, 34095 Montpellier cedex 05, France</w:t>
      </w:r>
    </w:p>
    <w:p w14:paraId="72738B26" w14:textId="358249C3" w:rsidR="00CE5049" w:rsidRDefault="00D371F5" w:rsidP="00CE5049">
      <w:pPr>
        <w:spacing w:line="360" w:lineRule="auto"/>
        <w:rPr>
          <w:rFonts w:ascii="Calibri" w:hAnsi="Calibri"/>
        </w:rPr>
      </w:pPr>
      <w:r>
        <w:rPr>
          <w:rFonts w:ascii="Calibri" w:hAnsi="Calibri"/>
        </w:rPr>
        <w:t xml:space="preserve">7. </w:t>
      </w:r>
      <w:r>
        <w:rPr>
          <w:rFonts w:eastAsia="Times New Roman" w:cs="Times New Roman"/>
        </w:rPr>
        <w:t>Department of Biological Chemistry</w:t>
      </w:r>
      <w:r w:rsidR="00EE6B8C">
        <w:rPr>
          <w:rFonts w:eastAsia="Times New Roman" w:cs="Times New Roman"/>
        </w:rPr>
        <w:t xml:space="preserve"> and Crop Protection</w:t>
      </w:r>
      <w:r>
        <w:rPr>
          <w:rFonts w:eastAsia="Times New Roman" w:cs="Times New Roman"/>
        </w:rPr>
        <w:t>, Rothamsted Research, Harpenden, AL5 2JQ, UK</w:t>
      </w:r>
    </w:p>
    <w:p w14:paraId="1DDC9ECD" w14:textId="77777777" w:rsidR="00CE5049" w:rsidRDefault="00CE5049" w:rsidP="00CE5049">
      <w:pPr>
        <w:spacing w:line="360" w:lineRule="auto"/>
        <w:rPr>
          <w:rFonts w:ascii="Calibri" w:hAnsi="Calibri"/>
        </w:rPr>
      </w:pPr>
    </w:p>
    <w:p w14:paraId="2A1B23E9" w14:textId="4F4D5A9C" w:rsidR="0074558B" w:rsidRPr="00E70F30" w:rsidRDefault="00E70F30" w:rsidP="00CE5049">
      <w:pPr>
        <w:spacing w:line="360" w:lineRule="auto"/>
        <w:rPr>
          <w:rFonts w:ascii="Calibri" w:hAnsi="Calibri"/>
        </w:rPr>
      </w:pPr>
      <w:r w:rsidRPr="00E70F30">
        <w:rPr>
          <w:rFonts w:ascii="Calibri" w:hAnsi="Calibri"/>
        </w:rPr>
        <w:t xml:space="preserve">Keywords: host adaptation, </w:t>
      </w:r>
      <w:r w:rsidR="00C037F6" w:rsidRPr="00E70F30">
        <w:rPr>
          <w:rFonts w:ascii="Calibri" w:hAnsi="Calibri"/>
        </w:rPr>
        <w:t xml:space="preserve">speciation, plant-insect interactions, </w:t>
      </w:r>
      <w:r w:rsidRPr="00E70F30">
        <w:rPr>
          <w:rFonts w:ascii="Calibri" w:hAnsi="Calibri"/>
        </w:rPr>
        <w:t>gene expression, transcriptome, pea aphid.</w:t>
      </w:r>
    </w:p>
    <w:p w14:paraId="7C962E4C" w14:textId="77777777" w:rsidR="00CE5049" w:rsidRDefault="00CE5049" w:rsidP="00CE5049">
      <w:pPr>
        <w:spacing w:line="360" w:lineRule="auto"/>
        <w:rPr>
          <w:rFonts w:ascii="Calibri" w:hAnsi="Calibri"/>
          <w:b/>
        </w:rPr>
      </w:pPr>
    </w:p>
    <w:p w14:paraId="184742B9" w14:textId="00FC29F7" w:rsidR="0074558B" w:rsidRDefault="00D314B2" w:rsidP="00CE5049">
      <w:pPr>
        <w:spacing w:line="360" w:lineRule="auto"/>
        <w:rPr>
          <w:rFonts w:ascii="Calibri" w:hAnsi="Calibri"/>
        </w:rPr>
      </w:pPr>
      <w:r w:rsidRPr="00D314B2">
        <w:rPr>
          <w:rFonts w:ascii="Calibri" w:hAnsi="Calibri"/>
          <w:vertAlign w:val="superscript"/>
        </w:rPr>
        <w:t>$</w:t>
      </w:r>
      <w:r w:rsidR="00CD107B">
        <w:rPr>
          <w:rFonts w:ascii="Calibri" w:hAnsi="Calibri"/>
        </w:rPr>
        <w:t>Corresponding author</w:t>
      </w:r>
    </w:p>
    <w:p w14:paraId="360D4E2A" w14:textId="44BD94A0" w:rsidR="001E7C3A" w:rsidRDefault="001E7C3A" w:rsidP="00CE5049">
      <w:pPr>
        <w:spacing w:line="360" w:lineRule="auto"/>
        <w:rPr>
          <w:lang w:val="en-US"/>
        </w:rPr>
      </w:pPr>
      <w:r>
        <w:rPr>
          <w:rFonts w:ascii="Calibri" w:hAnsi="Calibri"/>
        </w:rPr>
        <w:t xml:space="preserve">Isobel Eyres, </w:t>
      </w:r>
      <w:r w:rsidRPr="00915FFA">
        <w:rPr>
          <w:lang w:val="en-US"/>
        </w:rPr>
        <w:t xml:space="preserve">Department of Animal and Plant Sciences, </w:t>
      </w:r>
      <w:r>
        <w:rPr>
          <w:lang w:val="en-US"/>
        </w:rPr>
        <w:t xml:space="preserve">Alfred Denny Building, </w:t>
      </w:r>
      <w:r w:rsidRPr="00915FFA">
        <w:rPr>
          <w:lang w:val="en-US"/>
        </w:rPr>
        <w:t>University of Sheffield,</w:t>
      </w:r>
      <w:r>
        <w:rPr>
          <w:lang w:val="en-US"/>
        </w:rPr>
        <w:t xml:space="preserve"> Western Bank,</w:t>
      </w:r>
      <w:r w:rsidRPr="00915FFA">
        <w:rPr>
          <w:lang w:val="en-US"/>
        </w:rPr>
        <w:t xml:space="preserve"> Sheffield, </w:t>
      </w:r>
      <w:r>
        <w:rPr>
          <w:lang w:val="en-US"/>
        </w:rPr>
        <w:t>S10 2TN, UK. Email: i.eyres@sheffield.ac.uk</w:t>
      </w:r>
    </w:p>
    <w:p w14:paraId="0D1E685C" w14:textId="77777777" w:rsidR="00812C04" w:rsidRPr="00963261" w:rsidRDefault="00812C04" w:rsidP="00CE5049">
      <w:pPr>
        <w:spacing w:line="480" w:lineRule="auto"/>
        <w:rPr>
          <w:rFonts w:ascii="Calibri" w:hAnsi="Calibri"/>
          <w:b/>
        </w:rPr>
      </w:pPr>
      <w:r w:rsidRPr="00963261">
        <w:rPr>
          <w:rFonts w:ascii="Calibri" w:hAnsi="Calibri"/>
          <w:b/>
        </w:rPr>
        <w:lastRenderedPageBreak/>
        <w:t>Abstract</w:t>
      </w:r>
    </w:p>
    <w:p w14:paraId="53E80DB1" w14:textId="45C46060" w:rsidR="00914DF6" w:rsidRPr="001E36B2" w:rsidRDefault="00914DF6" w:rsidP="00914DF6">
      <w:pPr>
        <w:spacing w:line="480" w:lineRule="auto"/>
        <w:rPr>
          <w:rFonts w:ascii="Calibri" w:eastAsia="Calibri" w:hAnsi="Calibri" w:cs="Times New Roman"/>
          <w:color w:val="0000FF"/>
        </w:rPr>
      </w:pPr>
      <w:r>
        <w:rPr>
          <w:rFonts w:ascii="Calibri" w:hAnsi="Calibri"/>
        </w:rPr>
        <w:t xml:space="preserve">Host-race formation in phytophagous insects is thought to provide the opportunity for local adaptation and subsequent ecological speciation. </w:t>
      </w:r>
      <w:r w:rsidRPr="00875C1B">
        <w:rPr>
          <w:rFonts w:ascii="Calibri" w:hAnsi="Calibri" w:cs="Times"/>
        </w:rPr>
        <w:t>Studying gene expression differences among h</w:t>
      </w:r>
      <w:r>
        <w:rPr>
          <w:rFonts w:ascii="Calibri" w:hAnsi="Calibri" w:cs="Times"/>
        </w:rPr>
        <w:t>ost-races may help to identify phenotypes</w:t>
      </w:r>
      <w:r w:rsidRPr="00875C1B">
        <w:rPr>
          <w:rFonts w:ascii="Calibri" w:hAnsi="Calibri" w:cs="Times"/>
        </w:rPr>
        <w:t xml:space="preserve"> under (or resulting from) divergent selection and their genetic, molecular </w:t>
      </w:r>
      <w:r>
        <w:rPr>
          <w:rFonts w:ascii="Calibri" w:hAnsi="Calibri" w:cs="Times"/>
        </w:rPr>
        <w:t>and</w:t>
      </w:r>
      <w:r w:rsidRPr="00875C1B">
        <w:rPr>
          <w:rFonts w:ascii="Calibri" w:hAnsi="Calibri" w:cs="Times"/>
        </w:rPr>
        <w:t xml:space="preserve"> physiological bases.</w:t>
      </w:r>
      <w:r>
        <w:rPr>
          <w:rFonts w:ascii="Calibri" w:hAnsi="Calibri"/>
        </w:rPr>
        <w:t xml:space="preserve"> </w:t>
      </w:r>
      <w:r w:rsidRPr="00AA7C3F">
        <w:rPr>
          <w:rFonts w:ascii="Calibri" w:hAnsi="Calibri"/>
        </w:rPr>
        <w:t>The pea aphid (</w:t>
      </w:r>
      <w:r w:rsidRPr="00AA7C3F">
        <w:rPr>
          <w:rFonts w:ascii="Calibri" w:hAnsi="Calibri"/>
          <w:i/>
        </w:rPr>
        <w:t>Acyrthosiphon pisum)</w:t>
      </w:r>
      <w:r w:rsidRPr="00AA7C3F">
        <w:rPr>
          <w:rFonts w:ascii="Calibri" w:hAnsi="Calibri"/>
        </w:rPr>
        <w:t xml:space="preserve"> comprises host-races specialising on nume</w:t>
      </w:r>
      <w:r>
        <w:rPr>
          <w:rFonts w:ascii="Calibri" w:hAnsi="Calibri"/>
        </w:rPr>
        <w:t>rous plants in the Fabaceae,</w:t>
      </w:r>
      <w:r w:rsidRPr="00AA7C3F">
        <w:rPr>
          <w:rFonts w:ascii="Calibri" w:hAnsi="Calibri"/>
        </w:rPr>
        <w:t xml:space="preserve"> </w:t>
      </w:r>
      <w:r w:rsidRPr="00AA7C3F">
        <w:rPr>
          <w:rFonts w:ascii="Calibri" w:eastAsia="Calibri" w:hAnsi="Calibri" w:cs="Times New Roman"/>
        </w:rPr>
        <w:t xml:space="preserve">and provides a unique system for examining the early stages of diversification along a gradient of genetic </w:t>
      </w:r>
      <w:r>
        <w:rPr>
          <w:rFonts w:ascii="Calibri" w:eastAsia="Calibri" w:hAnsi="Calibri" w:cs="Times New Roman"/>
        </w:rPr>
        <w:t xml:space="preserve">and associated adaptive </w:t>
      </w:r>
      <w:r w:rsidRPr="00AA7C3F">
        <w:rPr>
          <w:rFonts w:ascii="Calibri" w:eastAsia="Calibri" w:hAnsi="Calibri" w:cs="Times New Roman"/>
        </w:rPr>
        <w:t>divergence.</w:t>
      </w:r>
      <w:r w:rsidRPr="00AA7C3F">
        <w:rPr>
          <w:rFonts w:ascii="Calibri" w:hAnsi="Calibri"/>
        </w:rPr>
        <w:t xml:space="preserve"> </w:t>
      </w:r>
      <w:r w:rsidRPr="001D6FDB">
        <w:rPr>
          <w:rFonts w:ascii="Calibri" w:eastAsia="Calibri" w:hAnsi="Calibri" w:cs="Times New Roman"/>
        </w:rPr>
        <w:t xml:space="preserve">In this </w:t>
      </w:r>
      <w:r>
        <w:rPr>
          <w:rFonts w:ascii="Calibri" w:eastAsia="Calibri" w:hAnsi="Calibri" w:cs="Times New Roman"/>
        </w:rPr>
        <w:t>study,</w:t>
      </w:r>
      <w:r w:rsidRPr="001D6FDB">
        <w:rPr>
          <w:rFonts w:ascii="Calibri" w:eastAsia="Calibri" w:hAnsi="Calibri" w:cs="Times New Roman"/>
        </w:rPr>
        <w:t xml:space="preserve"> we examine transcriptome-wide gene expression both</w:t>
      </w:r>
      <w:r>
        <w:rPr>
          <w:rFonts w:ascii="Calibri" w:eastAsia="Calibri" w:hAnsi="Calibri" w:cs="Times New Roman"/>
        </w:rPr>
        <w:t xml:space="preserve"> in response to environment and</w:t>
      </w:r>
      <w:r w:rsidRPr="001D6FDB">
        <w:rPr>
          <w:rFonts w:ascii="Calibri" w:eastAsia="Calibri" w:hAnsi="Calibri" w:cs="Times New Roman"/>
        </w:rPr>
        <w:t xml:space="preserve"> across pea aphid races selected to cover the range of genetic divergence reported in this species complex. </w:t>
      </w:r>
      <w:r>
        <w:rPr>
          <w:rFonts w:ascii="Calibri" w:eastAsia="Calibri" w:hAnsi="Calibri" w:cs="Times New Roman"/>
        </w:rPr>
        <w:t xml:space="preserve">We identify changes in expression in response to </w:t>
      </w:r>
      <w:r w:rsidR="0089289F">
        <w:rPr>
          <w:rFonts w:ascii="Calibri" w:eastAsia="Calibri" w:hAnsi="Calibri" w:cs="Times New Roman"/>
        </w:rPr>
        <w:t>host-</w:t>
      </w:r>
      <w:r>
        <w:rPr>
          <w:rFonts w:ascii="Calibri" w:eastAsia="Calibri" w:hAnsi="Calibri" w:cs="Times New Roman"/>
        </w:rPr>
        <w:t xml:space="preserve">plant, </w:t>
      </w:r>
      <w:r w:rsidRPr="0076573C">
        <w:rPr>
          <w:rFonts w:ascii="Calibri" w:eastAsia="Calibri" w:hAnsi="Calibri" w:cs="Times New Roman"/>
        </w:rPr>
        <w:t>indicating the importance of gene expression in aphid-plant interactions.</w:t>
      </w:r>
      <w:r>
        <w:rPr>
          <w:rFonts w:ascii="Calibri" w:eastAsia="Calibri" w:hAnsi="Calibri" w:cs="Times New Roman"/>
        </w:rPr>
        <w:t xml:space="preserve"> </w:t>
      </w:r>
      <w:r w:rsidRPr="00E774FE">
        <w:rPr>
          <w:rFonts w:ascii="Calibri" w:hAnsi="Calibri" w:cs="Arial"/>
        </w:rPr>
        <w:t>Races can be distinguished on the basis of gene expression, and higher numbers of differentially expressed genes are apparent between more divergent races</w:t>
      </w:r>
      <w:r>
        <w:rPr>
          <w:rFonts w:ascii="Calibri" w:hAnsi="Calibri" w:cs="Arial"/>
        </w:rPr>
        <w:t>; these</w:t>
      </w:r>
      <w:r w:rsidRPr="002708A8">
        <w:rPr>
          <w:rFonts w:ascii="Calibri" w:hAnsi="Calibri"/>
        </w:rPr>
        <w:t xml:space="preserve"> </w:t>
      </w:r>
      <w:r>
        <w:rPr>
          <w:rFonts w:ascii="Calibri" w:hAnsi="Calibri"/>
        </w:rPr>
        <w:t xml:space="preserve">expression </w:t>
      </w:r>
      <w:r w:rsidRPr="002708A8">
        <w:rPr>
          <w:rFonts w:ascii="Calibri" w:hAnsi="Calibri"/>
        </w:rPr>
        <w:t>differences between host</w:t>
      </w:r>
      <w:r>
        <w:rPr>
          <w:rFonts w:ascii="Calibri" w:hAnsi="Calibri"/>
        </w:rPr>
        <w:t>-</w:t>
      </w:r>
      <w:r w:rsidRPr="002708A8">
        <w:rPr>
          <w:rFonts w:ascii="Calibri" w:hAnsi="Calibri"/>
        </w:rPr>
        <w:t>races may result from genetic drift and reproductive isolation</w:t>
      </w:r>
      <w:r>
        <w:rPr>
          <w:rFonts w:ascii="Calibri" w:hAnsi="Calibri"/>
        </w:rPr>
        <w:t>, and possibly divergent selection</w:t>
      </w:r>
      <w:r w:rsidRPr="002708A8">
        <w:rPr>
          <w:rFonts w:ascii="Calibri" w:hAnsi="Calibri"/>
        </w:rPr>
        <w:t xml:space="preserve">. </w:t>
      </w:r>
      <w:r>
        <w:rPr>
          <w:rFonts w:ascii="Calibri" w:hAnsi="Calibri"/>
        </w:rPr>
        <w:t>E</w:t>
      </w:r>
      <w:r w:rsidRPr="0038077C">
        <w:rPr>
          <w:rFonts w:ascii="Calibri" w:eastAsia="Calibri" w:hAnsi="Calibri" w:cs="Times New Roman"/>
        </w:rPr>
        <w:t>xpression differences</w:t>
      </w:r>
      <w:r>
        <w:rPr>
          <w:rFonts w:ascii="Calibri" w:eastAsia="Calibri" w:hAnsi="Calibri" w:cs="Times New Roman"/>
        </w:rPr>
        <w:t xml:space="preserve"> related to plant adaptation</w:t>
      </w:r>
      <w:r w:rsidRPr="0038077C">
        <w:rPr>
          <w:rFonts w:ascii="Calibri" w:eastAsia="Calibri" w:hAnsi="Calibri" w:cs="Times New Roman"/>
        </w:rPr>
        <w:t xml:space="preserve"> </w:t>
      </w:r>
      <w:r>
        <w:rPr>
          <w:rFonts w:ascii="Calibri" w:eastAsia="Calibri" w:hAnsi="Calibri" w:cs="Times New Roman"/>
        </w:rPr>
        <w:t>include</w:t>
      </w:r>
      <w:r w:rsidRPr="0038077C">
        <w:rPr>
          <w:rFonts w:ascii="Calibri" w:eastAsia="Calibri" w:hAnsi="Calibri" w:cs="Times New Roman"/>
        </w:rPr>
        <w:t xml:space="preserve"> a</w:t>
      </w:r>
      <w:r>
        <w:rPr>
          <w:rFonts w:ascii="Calibri" w:eastAsia="Calibri" w:hAnsi="Calibri" w:cs="Times New Roman"/>
        </w:rPr>
        <w:t xml:space="preserve"> sub-set</w:t>
      </w:r>
      <w:r w:rsidRPr="0038077C">
        <w:rPr>
          <w:rFonts w:ascii="Calibri" w:eastAsia="Calibri" w:hAnsi="Calibri" w:cs="Times New Roman"/>
        </w:rPr>
        <w:t xml:space="preserve"> of </w:t>
      </w:r>
      <w:r>
        <w:rPr>
          <w:rFonts w:ascii="Calibri" w:eastAsia="Calibri" w:hAnsi="Calibri" w:cs="Times New Roman"/>
        </w:rPr>
        <w:t>chemosensory and salivary</w:t>
      </w:r>
      <w:r w:rsidRPr="0038077C">
        <w:rPr>
          <w:rFonts w:ascii="Calibri" w:eastAsia="Calibri" w:hAnsi="Calibri" w:cs="Times New Roman"/>
        </w:rPr>
        <w:t xml:space="preserve"> genes</w:t>
      </w:r>
      <w:r>
        <w:rPr>
          <w:rFonts w:ascii="Calibri" w:eastAsia="Calibri" w:hAnsi="Calibri" w:cs="Times New Roman"/>
        </w:rPr>
        <w:t xml:space="preserve">. </w:t>
      </w:r>
      <w:r w:rsidRPr="009427ED">
        <w:rPr>
          <w:rFonts w:ascii="Calibri" w:eastAsia="Calibri" w:hAnsi="Calibri" w:cs="Times New Roman"/>
        </w:rPr>
        <w:t xml:space="preserve">Genes showing expression changes in response to host plant </w:t>
      </w:r>
      <w:r>
        <w:rPr>
          <w:rFonts w:ascii="Calibri" w:eastAsia="Calibri" w:hAnsi="Calibri" w:cs="Times New Roman"/>
        </w:rPr>
        <w:t>do</w:t>
      </w:r>
      <w:r w:rsidRPr="009427ED">
        <w:rPr>
          <w:rFonts w:ascii="Calibri" w:eastAsia="Calibri" w:hAnsi="Calibri" w:cs="Times New Roman"/>
        </w:rPr>
        <w:t xml:space="preserve"> not make up a large portion of between-race expression differences, providing confirmation of previous studies’ findings that genes involved in </w:t>
      </w:r>
      <w:r w:rsidR="00700314">
        <w:rPr>
          <w:rFonts w:ascii="Calibri" w:eastAsia="Calibri" w:hAnsi="Calibri" w:cs="Times New Roman"/>
        </w:rPr>
        <w:t>expression differences between diverging populations or species</w:t>
      </w:r>
      <w:r w:rsidRPr="009427ED">
        <w:rPr>
          <w:rFonts w:ascii="Calibri" w:eastAsia="Calibri" w:hAnsi="Calibri" w:cs="Times New Roman"/>
        </w:rPr>
        <w:t xml:space="preserve"> are not necessarily those showing initial plasticity in the face of environmental change.</w:t>
      </w:r>
    </w:p>
    <w:p w14:paraId="0F13B726" w14:textId="77777777" w:rsidR="00914DF6" w:rsidRDefault="00914DF6">
      <w:pPr>
        <w:rPr>
          <w:rFonts w:ascii="Calibri" w:eastAsia="Calibri" w:hAnsi="Calibri" w:cs="Times New Roman"/>
          <w:b/>
        </w:rPr>
      </w:pPr>
      <w:r>
        <w:rPr>
          <w:rFonts w:ascii="Calibri" w:eastAsia="Calibri" w:hAnsi="Calibri" w:cs="Times New Roman"/>
          <w:b/>
        </w:rPr>
        <w:br w:type="page"/>
      </w:r>
    </w:p>
    <w:p w14:paraId="4B891510" w14:textId="3655A7D0" w:rsidR="00771F24" w:rsidRPr="009C2F71" w:rsidRDefault="00771F24" w:rsidP="00CE5049">
      <w:pPr>
        <w:spacing w:line="480" w:lineRule="auto"/>
        <w:rPr>
          <w:rFonts w:ascii="Calibri" w:eastAsia="Calibri" w:hAnsi="Calibri" w:cs="Times New Roman"/>
        </w:rPr>
      </w:pPr>
      <w:r w:rsidRPr="009C2F71">
        <w:rPr>
          <w:rFonts w:ascii="Calibri" w:eastAsia="Calibri" w:hAnsi="Calibri" w:cs="Times New Roman"/>
          <w:b/>
        </w:rPr>
        <w:lastRenderedPageBreak/>
        <w:t>Introduction</w:t>
      </w:r>
    </w:p>
    <w:p w14:paraId="64F9E405" w14:textId="66A3E702" w:rsidR="00771F24" w:rsidRPr="00636884" w:rsidRDefault="00771F24" w:rsidP="00CE5049">
      <w:pPr>
        <w:spacing w:line="480" w:lineRule="auto"/>
        <w:rPr>
          <w:rFonts w:ascii="Arial" w:hAnsi="Arial" w:cs="Arial"/>
        </w:rPr>
      </w:pPr>
      <w:r w:rsidRPr="009050BC">
        <w:rPr>
          <w:rFonts w:ascii="Calibri" w:hAnsi="Calibri" w:cs="Arial"/>
        </w:rPr>
        <w:t>Understanding how natural selection acts on genetic variation to facilitate adaptation to different environments is a central question in evolutionary biology.</w:t>
      </w:r>
      <w:r w:rsidRPr="009050BC">
        <w:rPr>
          <w:rFonts w:ascii="Arial" w:hAnsi="Arial" w:cs="Arial"/>
        </w:rPr>
        <w:t xml:space="preserve"> </w:t>
      </w:r>
      <w:r w:rsidRPr="009050BC">
        <w:rPr>
          <w:rFonts w:ascii="Calibri" w:hAnsi="Calibri" w:cs="Arial"/>
        </w:rPr>
        <w:t>Host-race formation in insects provides many useful examples in which to study local adaptation, and</w:t>
      </w:r>
      <w:r w:rsidRPr="009050BC">
        <w:rPr>
          <w:rFonts w:ascii="Calibri" w:hAnsi="Calibri" w:cs="Arial"/>
          <w:color w:val="FF0000"/>
        </w:rPr>
        <w:t xml:space="preserve"> </w:t>
      </w:r>
      <w:r w:rsidRPr="009C2F71">
        <w:rPr>
          <w:rFonts w:ascii="Calibri" w:eastAsia="Calibri" w:hAnsi="Calibri" w:cs="Times New Roman"/>
        </w:rPr>
        <w:t xml:space="preserve">has long been a focus of speciation research </w:t>
      </w:r>
      <w:r w:rsidRPr="009C2F71">
        <w:rPr>
          <w:rFonts w:ascii="Calibri" w:eastAsia="Calibri" w:hAnsi="Calibri" w:cs="Times New Roman"/>
        </w:rPr>
        <w:fldChar w:fldCharType="begin"/>
      </w:r>
      <w:r w:rsidR="00550977">
        <w:rPr>
          <w:rFonts w:ascii="Calibri" w:eastAsia="Calibri" w:hAnsi="Calibri" w:cs="Times New Roman"/>
        </w:rPr>
        <w:instrText xml:space="preserve"> ADDIN ZOTERO_ITEM CSL_CITATION {"citationID":"KxVFsSb8","properties":{"formattedCitation":"{\\rtf (Dr\\uc0\\u232{}s &amp; Mallet 2002; Bush &amp; Butlin 2004; Forister \\i et al.\\i0{} 2011)}","plainCitation":"(Drès &amp; Mallet 2002; Bush &amp; Butlin 2004; Forister et al. 2011)"},"citationItems":[{"id":768,"uris":["http://zotero.org/users/1691838/items/PV5DKEBF"],"uri":["http://zotero.org/users/1691838/items/PV5DKEBF"],"itemData":{"id":768,"type":"article-journal","title":"Host races in plant–feeding insects and their importance in sympatric speciation","container-title":"Philosophical Transactions of the Royal Society of London. Series B: Biological Sciences","page":"471-492","volume":"357","issue":"1420","source":"rstb.royalsocietypublishing.org","abstract":"The existence of a continuous array of sympatric biotypes—from polymorphisms, through ecological or host races with increasing reproductive isolation, to good species—can provide strong evidence for a continuous route to sympatric speciation via natural selection. Host races in plant–feeding insects, in particular, have often been used as evidence for the probability of sympatric speciation. Here, we provide verifiable criteria to distinguish host races from other biotypes: in brief, host races are genetically differentiated, sympatric populations of parasites that use different hosts and between which there is appreciable gene flow. We recognize host races as kinds of species that regularly exchange genes with other species at a rate of more than ca. 1% per generation, rather than as fundamentally distinct taxa. Host races provide a convenient, although admittedly somewhat arbitrary intermediate stage along the speciation continuum. They are a heuristic device to aid in evaluating the probability of speciation by natural selection, particularly in sympatry. Speciation is thereby envisaged as having two phases: (i) the evolution of host races from within polymorphic, panmictic populations; and (ii) further reduction of gene flow between host races until the diverging populations can become generally accepted as species. We apply this criterion to 21 putative host race systems. Of these, only three are unambiguously classified as host races, but a further eight are strong candidates that merely lack accurate information on rates of hybridization or gene flow. Thus, over one–half of the cases that we review are probably or certainly host races, under our definition.\nOur review of the data favours the idea of sympatric speciation via host shift for three major reasons: (i) the evolution of assortative mating as a pleiotropic by–product of adaptation to a new host seems likely, even in cases where mating occurs away from the host; (ii) stable genetic differences in half of the cases attest to the power of natural selection to maintain multilocus polymorphisms with substantial linkage disequilibrium, in spite of probable gene flow; and (iii) this linkage disequilibrium should permit additional host adaptation, leading to further reproductive isolation via pleiotropy, and also provides conditions suitable for adaptive evolution of mate choice (reinforcement) to cause still further reductions in gene flow. Current data are too sparse to rule out a cryptic discontinuity in the apparently stable sympatric route from host–associated polymorphism to host–associated species, but such a hiatus seems unlikely on present evidence. Finally, we discuss applications of an understanding of host races in conservation and in managing adaptation by pests to control strategies, including those involving biological control or transgenic parasite–resistant plants.","DOI":"10.1098/rstb.2002.1059","ISSN":"0962-8436, 1471-2970","note":"PMID: 12028786","journalAbbreviation":"Phil. Trans. R. Soc. Lond. B","language":"en","author":[{"family":"Drès","given":"Michele"},{"family":"Mallet","given":"James"}],"issued":{"date-parts":[["2002",4,29]]},"accessed":{"date-parts":[["2014",10,16]]},"PMID":"12028786"}},{"id":766,"uris":["http://zotero.org/users/1691838/items/ITGXDMVR"],"uri":["http://zotero.org/users/1691838/items/ITGXDMVR"],"itemData":{"id":766,"type":"article-journal","title":"Sympatric speciation in insects","container-title":"Adaptive speciation","page":"229–248","source":"Google Scholar","author":[{"family":"Bush","given":"G. L."},{"family":"Butlin","given":"R. K."}],"issued":{"date-parts":[["2004"]]},"accessed":{"date-parts":[["2014",10,16]]}}},{"id":1181,"uris":["http://zotero.org/users/1691838/items/2SNNEHIF"],"uri":["http://zotero.org/users/1691838/items/2SNNEHIF"],"itemData":{"id":1181,"type":"article-journal","title":"Revisiting the evolution of ecological specialization, with emphasis on insect–plant interactions","container-title":"Ecology","page":"981-991","volume":"93","issue":"5","source":"esajournals.org (Atypon)","abstract":"Ecological specialization is a fundamental and well-studied concept, yet its great reach and complexity limit current understanding in important ways. More than 20 years after the publication of D. J. Futuyma and G. Moreno's oft-cited, major review of the topic, we synthesize new developments in the evolution of ecological specialization. Using insect–plant interactions as a model, we focus on important developments in four critical areas: genetic architecture, behavior, interaction complexity, and macroevolution. We find that theory based on simple genetic trade-offs in host use is being replaced by more subtle and complex pictures of genetic architecture, and multitrophic interactions have risen as a necessary framework for understanding specialization. A wealth of phylogenetic data has made possible a more detailed consideration of the macroevolutionary dimension of specialization, revealing (among other things) bidirectionality in transitions between generalist and specialist lineages. Technological advances, including genomic sequencing and analytical techniques at the community level, raise the possibility that the next decade will see research on specialization spanning multiple levels of biological organization in non-model organisms, from genes to populations to networks of interactions in natural communities. Finally, we offer a set of research questions that we find to be particularly pressing and fruitful for future research on ecological specialization.","DOI":"10.1890/11-0650.1","ISSN":"0012-9658","journalAbbreviation":"Ecology","author":[{"family":"Forister","given":"M. L."},{"family":"Dyer","given":"L. A."},{"family":"Singer","given":"M. S."},{"family":"Stireman III","given":"J. O."},{"family":"Lill","given":"J. T."}],"issued":{"date-parts":[["2011",11,28]]},"accessed":{"date-parts":[["2015",10,19]]}}}],"schema":"https://github.com/citation-style-language/schema/raw/master/csl-citation.json"} </w:instrText>
      </w:r>
      <w:r w:rsidRPr="009C2F71">
        <w:rPr>
          <w:rFonts w:ascii="Calibri" w:eastAsia="Calibri" w:hAnsi="Calibri" w:cs="Times New Roman"/>
        </w:rPr>
        <w:fldChar w:fldCharType="separate"/>
      </w:r>
      <w:r w:rsidR="00550977" w:rsidRPr="00627A8B">
        <w:rPr>
          <w:rFonts w:ascii="Calibri" w:hAnsi="Calibri"/>
          <w:szCs w:val="24"/>
          <w:lang w:val="en-US"/>
        </w:rPr>
        <w:t xml:space="preserve">(Drès &amp; Mallet 2002; Bush &amp; Butlin 2004; Forister </w:t>
      </w:r>
      <w:r w:rsidR="00550977" w:rsidRPr="00627A8B">
        <w:rPr>
          <w:rFonts w:ascii="Calibri" w:hAnsi="Calibri"/>
          <w:i/>
          <w:iCs/>
          <w:szCs w:val="24"/>
          <w:lang w:val="en-US"/>
        </w:rPr>
        <w:t>et al.</w:t>
      </w:r>
      <w:r w:rsidR="00550977" w:rsidRPr="00627A8B">
        <w:rPr>
          <w:rFonts w:ascii="Calibri" w:hAnsi="Calibri"/>
          <w:szCs w:val="24"/>
          <w:lang w:val="en-US"/>
        </w:rPr>
        <w:t xml:space="preserve"> 2011)</w:t>
      </w:r>
      <w:r w:rsidRPr="009C2F71">
        <w:rPr>
          <w:rFonts w:ascii="Calibri" w:eastAsia="Calibri" w:hAnsi="Calibri" w:cs="Times New Roman"/>
        </w:rPr>
        <w:fldChar w:fldCharType="end"/>
      </w:r>
      <w:r w:rsidRPr="009C2F71">
        <w:rPr>
          <w:rFonts w:ascii="Calibri" w:eastAsia="Calibri" w:hAnsi="Calibri" w:cs="Times New Roman"/>
        </w:rPr>
        <w:t xml:space="preserve">. The huge species-richness of many insect groups is associated with specialisation by individual species on very limited ranges of host taxa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{"citationID":"54q7defct","properties":{"formattedCitation":"(Farrell 1998)","plainCitation":"(Farrell 1998)"},"citationItems":[{"id":772,"uris":["http://zotero.org/users/1691838/items/IRGT49KQ"],"uri":["http://zotero.org/users/1691838/items/IRGT49KQ"],"itemData":{"id":772,"type":"article-journal","title":"\"Inordinate Fondness\" Explained: Why Are There So Many Beetles?","container-title":"Science","page":"555-559","volume":"281","issue":"5376","source":"www.sciencemag.org","abstract":"The phylogeny of the Phytophaga, the largest and oldest radiation of herbivorous beetles, was reconstructed from 115 complete DNA sequences for the 18S nuclear ribosomal subunit and from 212 morphological characters. The results of these analyses were used to interpret the role of angiosperms in beetle diversification. Jurassic fossils represent basal lineages that are still associated with conifers and cycads. Repeated origins of angiosperm-feeding beetle lineages are associated with enhanced rates of beetle diversification, indicating a series of adaptive radiations. Collectively, these radiations represent nearly half of the species in the order Coleoptera and a similar proportion of herbivorous insect species.","DOI":"10.1126/science.281.5376.555","ISSN":"0036-8075, 1095-9203","note":"PMID: 9677197","shortTitle":"\"Inordinate Fondness\" Explained","journalAbbreviation":"Science","language":"en","author":[{"family":"Farrell","given":"Brian D."}],"issued":{"date-parts":[["1998",7,24]]},"accessed":{"date-parts":[["2014",10,16]]},"PMID":"9677197"}}],"schema":"https://github.com/citation-style-language/schema/raw/master/csl-citation.json"} </w:instrText>
      </w:r>
      <w:r w:rsidRPr="009C2F71">
        <w:rPr>
          <w:rFonts w:ascii="Calibri" w:eastAsia="Calibri" w:hAnsi="Calibri" w:cs="Times New Roman"/>
        </w:rPr>
        <w:fldChar w:fldCharType="separate"/>
      </w:r>
      <w:r w:rsidR="00C067F6">
        <w:rPr>
          <w:rFonts w:ascii="Calibri" w:eastAsia="Calibri" w:hAnsi="Calibri" w:cs="Times New Roman"/>
          <w:noProof/>
        </w:rPr>
        <w:t>(Farrell 1998)</w:t>
      </w:r>
      <w:r w:rsidRPr="009C2F71">
        <w:rPr>
          <w:rFonts w:ascii="Calibri" w:eastAsia="Calibri" w:hAnsi="Calibri" w:cs="Times New Roman"/>
        </w:rPr>
        <w:fldChar w:fldCharType="end"/>
      </w:r>
      <w:r w:rsidRPr="009C2F71">
        <w:rPr>
          <w:rFonts w:ascii="Calibri" w:eastAsia="Calibri" w:hAnsi="Calibri" w:cs="Times New Roman"/>
        </w:rPr>
        <w:t xml:space="preserve"> implying that a combination of co-speciation with hosts and speciation via host-switching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{"citationID":"1veh0t8n4o","properties":{"formattedCitation":"(Weiblen &amp; Bush 2002)","plainCitation":"(Weiblen &amp; Bush 2002)"},"citationItems":[{"id":776,"uris":["http://zotero.org/users/1691838/items/C52TZ2WF"],"uri":["http://zotero.org/users/1691838/items/C52TZ2WF"],"itemData":{"id":776,"type":"article-journal","title":"Speciation in fig pollinators and parasites","container-title":"Molecular Ecology","page":"1573-1578","volume":"11","issue":"8","source":"Wiley Online Library","abstract":"Here we draw on phylogenies of figs and fig wasps to suggest how modes of speciation may be affected by interspecific interactions. Mutualists appear to have cospeciated with their hosts to a greater extent than parasites, which showed evidence of host shifting. However, we also repeatedly encountered a pattern not explained by either cospeciation or host switching. Sister species of fig parasites often attack the same host in sympatry, and differences in ovipositor length suggest that parasite speciation could result from divergence in the timing of oviposition with respect to fig development. These observations on fig parasites are consistent with a neglected model of sympatric speciation.","DOI":"10.1046/j.1365-294X.2002.01529.x","ISSN":"1365-294X","language":"en","author":[{"family":"Weiblen","given":"George D."},{"family":"Bush","given":"Guy L."}],"issued":{"date-parts":[["2002",8,1]]},"accessed":{"date-parts":[["2014",10,16]]}}}],"schema":"https://github.com/citation-style-language/schema/raw/master/csl-citation.json"} </w:instrText>
      </w:r>
      <w:r w:rsidRPr="009C2F71">
        <w:rPr>
          <w:rFonts w:ascii="Calibri" w:eastAsia="Calibri" w:hAnsi="Calibri" w:cs="Times New Roman"/>
        </w:rPr>
        <w:fldChar w:fldCharType="separate"/>
      </w:r>
      <w:r w:rsidR="00C067F6">
        <w:rPr>
          <w:rFonts w:ascii="Calibri" w:eastAsia="Calibri" w:hAnsi="Calibri" w:cs="Times New Roman"/>
          <w:noProof/>
        </w:rPr>
        <w:t>(Weiblen &amp; Bush 2002)</w:t>
      </w:r>
      <w:r w:rsidRPr="009C2F71">
        <w:rPr>
          <w:rFonts w:ascii="Calibri" w:eastAsia="Calibri" w:hAnsi="Calibri" w:cs="Times New Roman"/>
        </w:rPr>
        <w:fldChar w:fldCharType="end"/>
      </w:r>
      <w:r w:rsidRPr="009C2F71">
        <w:rPr>
          <w:rFonts w:ascii="Calibri" w:eastAsia="Calibri" w:hAnsi="Calibri" w:cs="Times New Roman"/>
        </w:rPr>
        <w:t xml:space="preserve"> are major drivers of diversity. Host races, genetically distinct populations adapted to different host species </w:t>
      </w:r>
      <w:r w:rsidR="00274D1D">
        <w:rPr>
          <w:rFonts w:ascii="Calibri" w:eastAsia="Calibri" w:hAnsi="Calibri" w:cs="Times New Roman"/>
        </w:rPr>
        <w:t>but</w:t>
      </w:r>
      <w:r w:rsidRPr="009C2F71">
        <w:rPr>
          <w:rFonts w:ascii="Calibri" w:eastAsia="Calibri" w:hAnsi="Calibri" w:cs="Times New Roman"/>
        </w:rPr>
        <w:t xml:space="preserve"> still exchang</w:t>
      </w:r>
      <w:r w:rsidR="00274D1D">
        <w:rPr>
          <w:rFonts w:ascii="Calibri" w:eastAsia="Calibri" w:hAnsi="Calibri" w:cs="Times New Roman"/>
        </w:rPr>
        <w:t>ing</w:t>
      </w:r>
      <w:r w:rsidRPr="009C2F71">
        <w:rPr>
          <w:rFonts w:ascii="Calibri" w:eastAsia="Calibri" w:hAnsi="Calibri" w:cs="Times New Roman"/>
        </w:rPr>
        <w:t xml:space="preserve"> genes, provide excellent models for understanding the selection pressures and genetic changes involved in adaptation to new hosts and the consequent evolution of reproductive isolation.</w:t>
      </w:r>
    </w:p>
    <w:p w14:paraId="61AD9285" w14:textId="00119219" w:rsidR="00771F24" w:rsidRPr="009D5584" w:rsidRDefault="00695BF2" w:rsidP="00CE5049">
      <w:pPr>
        <w:spacing w:line="480" w:lineRule="auto"/>
        <w:rPr>
          <w:rFonts w:ascii="Calibri" w:eastAsia="Calibri" w:hAnsi="Calibri" w:cs="Times New Roman"/>
        </w:rPr>
      </w:pPr>
      <w:r>
        <w:rPr>
          <w:rFonts w:ascii="Calibri" w:eastAsia="Calibri" w:hAnsi="Calibri" w:cs="Times New Roman"/>
        </w:rPr>
        <w:t>M</w:t>
      </w:r>
      <w:r w:rsidR="00771F24" w:rsidRPr="009C2F71">
        <w:rPr>
          <w:rFonts w:ascii="Calibri" w:eastAsia="Calibri" w:hAnsi="Calibri" w:cs="Times New Roman"/>
        </w:rPr>
        <w:t xml:space="preserve">easures of gene expression </w:t>
      </w:r>
      <w:r w:rsidR="003D6EEA">
        <w:rPr>
          <w:rFonts w:ascii="Calibri" w:eastAsia="Calibri" w:hAnsi="Calibri" w:cs="Times New Roman"/>
        </w:rPr>
        <w:t xml:space="preserve">can </w:t>
      </w:r>
      <w:r w:rsidR="00771F24" w:rsidRPr="009C2F71">
        <w:rPr>
          <w:rFonts w:ascii="Calibri" w:eastAsia="Calibri" w:hAnsi="Calibri" w:cs="Times New Roman"/>
        </w:rPr>
        <w:t xml:space="preserve">provide an important bridge between genotype and phenotype </w:t>
      </w:r>
      <w:r w:rsidR="00771F24" w:rsidRPr="00620EC7">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{"citationID":"28ppsojuh6","properties":{"formattedCitation":"(Huestis &amp; Marshall 2009)","plainCitation":"(Huestis &amp; Marshall 2009)"},"citationItems":[{"id":1009,"uris":["http://zotero.org/users/1691838/items/8922CGKW"],"uri":["http://zotero.org/users/1691838/items/8922CGKW"],"itemData":{"id":1009,"type":"article-journal","title":"From Gene Expression to Phenotype in Insects: Non-microarray Approaches for Transcriptome Analysis","container-title":"BioScience","page":"373-384","volume":"59","issue":"5","source":"bioscience.oxfordjournals.org","abstract":"Transcripts and their expression levels link an organism's genotype and phenotype, so understanding this relationship can aid our understanding of phenotypic evolution at the gene-expression level. The emerging field of functional genomics is concerned primarily with understanding how allelic and gene-expression variation is linked to observable, biologically relevant phenotypes. Insects are particularly well studied in this area because they are good laboratory systems and have incredible biodiversity and agricultural and public-health importance. Technology developed over the last decade or so permits gene expression studies in any insect system, thus advancing the field of functional genomics beyond traditional genetic model systems such as Drosophila. In this article we provide an overview of commonly used non-microarray gene-expression techniques in insect systems and review several empirical studies that use each technique. We also discuss RNA interference as a means to test the link between gene expression and phenotype for candidate loci. We end with a discussion of how new high-throughput sequencing methods are advancing the field of functional genomics.","DOI":"10.1525/bio.2009.59.5.5","ISSN":"0006-3568, 1525-3244","shortTitle":"From Gene Expression to Phenotype in Insects","journalAbbreviation":"BioScience","language":"en","author":[{"family":"Huestis","given":"Diana L."},{"family":"Marshall","given":"Jeremy L."}],"issued":{"date-parts":[["2009",5,1]]},"accessed":{"date-parts":[["2015",1,13]],"season":"10:46:22"}}}],"schema":"https://github.com/citation-style-language/schema/raw/master/csl-citation.json"} </w:instrText>
      </w:r>
      <w:r w:rsidR="00771F24" w:rsidRPr="00620EC7">
        <w:rPr>
          <w:rFonts w:ascii="Calibri" w:eastAsia="Calibri" w:hAnsi="Calibri" w:cs="Times New Roman"/>
        </w:rPr>
        <w:fldChar w:fldCharType="separate"/>
      </w:r>
      <w:r w:rsidR="00C067F6">
        <w:rPr>
          <w:rFonts w:ascii="Calibri" w:eastAsia="Calibri" w:hAnsi="Calibri" w:cs="Times New Roman"/>
          <w:noProof/>
        </w:rPr>
        <w:t>(Huestis &amp; Marshall 2009)</w:t>
      </w:r>
      <w:r w:rsidR="00771F24" w:rsidRPr="00620EC7">
        <w:rPr>
          <w:rFonts w:ascii="Calibri" w:eastAsia="Calibri" w:hAnsi="Calibri" w:cs="Times New Roman"/>
        </w:rPr>
        <w:fldChar w:fldCharType="end"/>
      </w:r>
      <w:r>
        <w:rPr>
          <w:rFonts w:ascii="Calibri" w:eastAsia="Calibri" w:hAnsi="Calibri" w:cs="Times New Roman"/>
        </w:rPr>
        <w:t>, and e</w:t>
      </w:r>
      <w:r w:rsidR="00771F24" w:rsidRPr="009C2F71">
        <w:rPr>
          <w:rFonts w:ascii="Calibri" w:eastAsia="Calibri" w:hAnsi="Calibri" w:cs="Times New Roman"/>
        </w:rPr>
        <w:t xml:space="preserve">xpression profiles provide many more phenotypes than can easily be documented through morphological or behavioural analysis </w:t>
      </w:r>
      <w:r w:rsidR="00771F24"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{"citationID":"2cleepftds","properties":{"formattedCitation":"{\\rtf (Pavey \\i et al.\\i0{} 2010)}","plainCitation":"(Pavey et al. 2010)"},"citationItems":[{"id":724,"uris":["http://zotero.org/users/1691838/items/XSDX36B2"],"uri":["http://zotero.org/users/1691838/items/XSDX36B2"],"itemData":{"id":724,"type":"article-journal","title":"The role of gene expression in ecological speciation","container-title":"Annals of the New York Academy of Sciences","page":"110-129","volume":"1206","issue":"1","source":"Wiley Online Library","abstract":"Ecological speciation is the process by which barriers to gene flow between populations evolve due to adaptive divergence via natural selection. A relatively unexplored area in ecological speciation is the role of gene expression. Gene expression may be associated with ecologically important phenotypes not evident from morphology and play a role during colonization of new environments. Here we review two potential roles of gene expression in ecological speciation: (1) its indirect role in facilitating population persistence and (2) its direct role in contributing to genetically based reproductive isolation. We find indirect evidence that gene expression facilitates population persistence, but direct tests are lacking. We also find clear examples of gene expression having effects on phenotypic traits and adaptive genetic divergence, but links to the evolution of reproductive isolation itself remain indirect. Gene expression during adaptive divergence seems to often involve complex genetic architectures controlled by gene networks, regulatory regions, and “eQTL hotspots.” Nonetheless, we review how approaches for isolating the functional mutations contributing to adaptive divergence are proving to be successful. The study of gene expression has promise for increasing our understanding ecological speciation, particularly when integrative approaches are applied.","DOI":"10.1111/j.1749-6632.2010.05765.x","ISSN":"1749-6632","language":"en","author":[{"family":"Pavey","given":"Scott A."},{"family":"Collin","given":"Hélène"},{"family":"Nosil","given":"Patrik"},{"family":"Rogers","given":"Sean M."}],"issued":{"date-parts":[["2010",9,1]]},"accessed":{"date-parts":[["2014",10,16]]}}}],"schema":"https://github.com/citation-style-language/schema/raw/master/csl-citation.json"} </w:instrText>
      </w:r>
      <w:r w:rsidR="00771F24" w:rsidRPr="009C2F71">
        <w:rPr>
          <w:rFonts w:ascii="Calibri" w:eastAsia="Calibri" w:hAnsi="Calibri" w:cs="Times New Roman"/>
        </w:rPr>
        <w:fldChar w:fldCharType="separate"/>
      </w:r>
      <w:r w:rsidR="00C067F6" w:rsidRPr="00FD4BA2">
        <w:rPr>
          <w:rFonts w:ascii="Calibri" w:hAnsi="Calibri"/>
          <w:szCs w:val="24"/>
          <w:lang w:val="en-US"/>
        </w:rPr>
        <w:t xml:space="preserve">(Pavey </w:t>
      </w:r>
      <w:r w:rsidR="00C067F6" w:rsidRPr="00FD4BA2">
        <w:rPr>
          <w:rFonts w:ascii="Calibri" w:hAnsi="Calibri"/>
          <w:i/>
          <w:iCs/>
          <w:szCs w:val="24"/>
          <w:lang w:val="en-US"/>
        </w:rPr>
        <w:t>et al.</w:t>
      </w:r>
      <w:r w:rsidR="00C067F6" w:rsidRPr="00FD4BA2">
        <w:rPr>
          <w:rFonts w:ascii="Calibri" w:hAnsi="Calibri"/>
          <w:szCs w:val="24"/>
          <w:lang w:val="en-US"/>
        </w:rPr>
        <w:t xml:space="preserve"> 2010)</w:t>
      </w:r>
      <w:r w:rsidR="00771F24" w:rsidRPr="009C2F71">
        <w:rPr>
          <w:rFonts w:ascii="Calibri" w:eastAsia="Calibri" w:hAnsi="Calibri" w:cs="Times New Roman"/>
        </w:rPr>
        <w:fldChar w:fldCharType="end"/>
      </w:r>
      <w:r w:rsidR="00771F24" w:rsidRPr="009C2F71">
        <w:rPr>
          <w:rFonts w:ascii="Calibri" w:eastAsia="Calibri" w:hAnsi="Calibri" w:cs="Times New Roman"/>
        </w:rPr>
        <w:t>.</w:t>
      </w:r>
      <w:r w:rsidR="00771F24" w:rsidRPr="00620EC7">
        <w:rPr>
          <w:rFonts w:ascii="Calibri" w:eastAsia="Calibri" w:hAnsi="Calibri" w:cs="Times New Roman"/>
          <w:color w:val="0000FF"/>
        </w:rPr>
        <w:t xml:space="preserve"> </w:t>
      </w:r>
      <w:r w:rsidR="00771F24" w:rsidRPr="00620EC7">
        <w:rPr>
          <w:rFonts w:ascii="Calibri" w:eastAsia="Calibri" w:hAnsi="Calibri" w:cs="Times New Roman"/>
        </w:rPr>
        <w:t>In recent years</w:t>
      </w:r>
      <w:r w:rsidR="00274D1D">
        <w:rPr>
          <w:rFonts w:ascii="Calibri" w:eastAsia="Calibri" w:hAnsi="Calibri" w:cs="Times New Roman"/>
        </w:rPr>
        <w:t>,</w:t>
      </w:r>
      <w:r w:rsidR="00771F24" w:rsidRPr="00620EC7">
        <w:rPr>
          <w:rFonts w:ascii="Calibri" w:eastAsia="Calibri" w:hAnsi="Calibri" w:cs="Times New Roman"/>
        </w:rPr>
        <w:t xml:space="preserve"> the study of gene expression has been greatly facilitated by high-throughput sequencing-based methods such as RNA-</w:t>
      </w:r>
      <w:r w:rsidR="006404B8">
        <w:rPr>
          <w:rFonts w:ascii="Calibri" w:eastAsia="Calibri" w:hAnsi="Calibri" w:cs="Times New Roman"/>
        </w:rPr>
        <w:t>S</w:t>
      </w:r>
      <w:r w:rsidR="006404B8" w:rsidRPr="00620EC7">
        <w:rPr>
          <w:rFonts w:ascii="Calibri" w:eastAsia="Calibri" w:hAnsi="Calibri" w:cs="Times New Roman"/>
        </w:rPr>
        <w:t xml:space="preserve">eq </w:t>
      </w:r>
      <w:r w:rsidR="00771F24" w:rsidRPr="00620EC7">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{"citationID":"205e5isjuv","properties":{"formattedCitation":"{\\rtf (Mortazavi \\i et al.\\i0{} 2008)}","plainCitation":"(Mortazavi et al. 2008)"},"citationItems":[{"id":719,"uris":["http://zotero.org/users/1691838/items/IDWFSBMT"],"uri":["http://zotero.org/users/1691838/items/IDWFSBMT"],"itemData":{"id":719,"type":"article-journal","title":"Mapping and quantifying mammalian transcriptomes by RNA-Seq","container-title":"Nature Methods","page":"621-628","volume":"5","issue":"7","source":"www.nature.com","abstract":"We have mapped and quantified mouse transcriptomes by deeply sequencing them and recording how frequently each gene is represented in the sequence sample (RNA-Seq). This provides a digital measure of the presence and prevalence of transcripts from known and previously unknown genes. We report reference measurements composed of 41–52 million mapped 25-base-pair reads for poly(A)-selected RNA from adult mouse brain, liver and skeletal muscle tissues. We used RNA standards to quantify transcript prevalence and to test the linear range of transcript detection, which spanned five orders of magnitude. Although &gt;90% of uniquely mapped reads fell within known exons, the remaining data suggest new and revised gene models, including changed or additional promoters, exons and 3' untranscribed regions, as well as new candidate microRNA precursors. RNA splice events, which are not readily measured by standard gene expression microarray or serial analysis of gene expression methods, were detected directly by mapping splice-crossing sequence reads. We observed 1.45 105 distinct splices, and alternative splices were prominent, with 3,500 different genes expressing one or more alternate internal splices.","DOI":"10.1038/nmeth.1226","ISSN":"1548-7091","journalAbbreviation":"Nat Meth","language":"en","author":[{"family":"Mortazavi","given":"Ali"},{"family":"Williams","given":"Brian A."},{"family":"McCue","given":"Kenneth"},{"family":"Schaeffer","given":"Lorian"},{"family":"Wold","given":"Barbara"}],"issued":{"date-parts":[["2008",7]]},"accessed":{"date-parts":[["2014",10,16]]}}}],"schema":"https://github.com/citation-style-language/schema/raw/master/csl-citation.json"} </w:instrText>
      </w:r>
      <w:r w:rsidR="00771F24" w:rsidRPr="00620EC7">
        <w:rPr>
          <w:rFonts w:ascii="Calibri" w:eastAsia="Calibri" w:hAnsi="Calibri" w:cs="Times New Roman"/>
        </w:rPr>
        <w:fldChar w:fldCharType="separate"/>
      </w:r>
      <w:r w:rsidR="00C067F6" w:rsidRPr="00FD4BA2">
        <w:rPr>
          <w:rFonts w:ascii="Calibri" w:hAnsi="Calibri"/>
          <w:szCs w:val="24"/>
          <w:lang w:val="en-US"/>
        </w:rPr>
        <w:t xml:space="preserve">(Mortazavi </w:t>
      </w:r>
      <w:r w:rsidR="00C067F6" w:rsidRPr="00FD4BA2">
        <w:rPr>
          <w:rFonts w:ascii="Calibri" w:hAnsi="Calibri"/>
          <w:i/>
          <w:iCs/>
          <w:szCs w:val="24"/>
          <w:lang w:val="en-US"/>
        </w:rPr>
        <w:t>et al.</w:t>
      </w:r>
      <w:r w:rsidR="00C067F6" w:rsidRPr="00FD4BA2">
        <w:rPr>
          <w:rFonts w:ascii="Calibri" w:hAnsi="Calibri"/>
          <w:szCs w:val="24"/>
          <w:lang w:val="en-US"/>
        </w:rPr>
        <w:t xml:space="preserve"> 2008)</w:t>
      </w:r>
      <w:r w:rsidR="00771F24" w:rsidRPr="00620EC7">
        <w:rPr>
          <w:rFonts w:ascii="Calibri" w:eastAsia="Calibri" w:hAnsi="Calibri" w:cs="Times New Roman"/>
        </w:rPr>
        <w:fldChar w:fldCharType="end"/>
      </w:r>
      <w:r w:rsidR="00771F24">
        <w:rPr>
          <w:rFonts w:ascii="Calibri" w:eastAsia="Calibri" w:hAnsi="Calibri" w:cs="Times New Roman"/>
        </w:rPr>
        <w:t>, and t</w:t>
      </w:r>
      <w:r w:rsidR="00771F24" w:rsidRPr="009D5584">
        <w:rPr>
          <w:rFonts w:ascii="Calibri" w:eastAsia="Calibri" w:hAnsi="Calibri" w:cs="Times New Roman"/>
        </w:rPr>
        <w:t>he analysis of gene expression</w:t>
      </w:r>
      <w:r w:rsidR="00771F24">
        <w:rPr>
          <w:rFonts w:ascii="Calibri" w:eastAsia="Calibri" w:hAnsi="Calibri" w:cs="Times New Roman"/>
        </w:rPr>
        <w:t xml:space="preserve"> now</w:t>
      </w:r>
      <w:r w:rsidR="00771F24" w:rsidRPr="009D5584">
        <w:rPr>
          <w:rFonts w:ascii="Calibri" w:eastAsia="Calibri" w:hAnsi="Calibri" w:cs="Times New Roman"/>
        </w:rPr>
        <w:t xml:space="preserve"> has the potential to contribute to the understanding of the genetics of both local adaptation and speciation.</w:t>
      </w:r>
    </w:p>
    <w:p w14:paraId="5732FE79" w14:textId="4793CF5F" w:rsidR="006C717F" w:rsidRDefault="00771F24" w:rsidP="00CE5049">
      <w:pPr>
        <w:spacing w:line="480" w:lineRule="auto"/>
        <w:rPr>
          <w:rFonts w:ascii="Calibri" w:eastAsia="Calibri" w:hAnsi="Calibri" w:cs="Times New Roman"/>
        </w:rPr>
      </w:pPr>
      <w:r>
        <w:rPr>
          <w:rFonts w:ascii="Calibri" w:eastAsia="Calibri" w:hAnsi="Calibri" w:cs="Times New Roman"/>
        </w:rPr>
        <w:t>C</w:t>
      </w:r>
      <w:r w:rsidRPr="009C2F71">
        <w:rPr>
          <w:rFonts w:ascii="Calibri" w:eastAsia="Calibri" w:hAnsi="Calibri" w:cs="Times New Roman"/>
        </w:rPr>
        <w:t>omparative gene expression studies</w:t>
      </w:r>
      <w:r>
        <w:rPr>
          <w:rFonts w:ascii="Calibri" w:eastAsia="Calibri" w:hAnsi="Calibri" w:cs="Times New Roman"/>
        </w:rPr>
        <w:t xml:space="preserve"> enable the identification of</w:t>
      </w:r>
      <w:r w:rsidRPr="009C2F71">
        <w:rPr>
          <w:rFonts w:ascii="Calibri" w:eastAsia="Calibri" w:hAnsi="Calibri" w:cs="Times New Roman"/>
        </w:rPr>
        <w:t xml:space="preserve"> biological functions involved in the adaptation of organisms to their surrounding environments. </w:t>
      </w:r>
      <w:r w:rsidRPr="00620EC7">
        <w:rPr>
          <w:rFonts w:ascii="Calibri" w:eastAsia="Calibri" w:hAnsi="Calibri" w:cs="Times New Roman"/>
        </w:rPr>
        <w:t>Gene expression can also provide</w:t>
      </w:r>
      <w:r w:rsidRPr="009C2F71">
        <w:rPr>
          <w:rFonts w:ascii="Calibri" w:eastAsia="Calibri" w:hAnsi="Calibri" w:cs="Times New Roman"/>
        </w:rPr>
        <w:t xml:space="preserve"> a novel source of information on the extent and nature of divergence between species</w:t>
      </w:r>
      <w:r w:rsidR="00B90ADE">
        <w:rPr>
          <w:rFonts w:ascii="Calibri" w:eastAsia="Calibri" w:hAnsi="Calibri" w:cs="Times New Roman"/>
        </w:rPr>
        <w:t xml:space="preserve"> </w:t>
      </w:r>
      <w:r w:rsidR="00B90ADE">
        <w:rPr>
          <w:rFonts w:ascii="Calibri" w:eastAsia="Calibri" w:hAnsi="Calibri" w:cs="Times New Roman"/>
        </w:rPr>
        <w:fldChar w:fldCharType="begin"/>
      </w:r>
      <w:r w:rsidR="00B90ADE">
        <w:rPr>
          <w:rFonts w:ascii="Calibri" w:eastAsia="Calibri" w:hAnsi="Calibri" w:cs="Times New Roman"/>
        </w:rPr>
        <w:instrText xml:space="preserve"> ADDIN ZOTERO_ITEM CSL_CITATION {"citationID":"1i07km2nap","properties":{"formattedCitation":"{\\rtf (Khaitovich \\i et al.\\i0{} 2004)}","plainCitation":"(Khaitovich et al. 2004)"},"citationItems":[{"id":1049,"uris":["http://zotero.org/users/1691838/items/8R8Z6H83"],"uri":["http://zotero.org/users/1691838/items/8R8Z6H83"],"itemData":{"id":1049,"type":"article-journal","title":"A Neutral Model of Transcriptome Evolution","container-title":"PLoS Biol","page":"e132","volume":"2","issue":"5","source":"PLoS Journals","abstract":"Analysis of differences in gene expression between primate species suggests that the majority of them are selectively neutral and likely to have little or no functional consequences.","DOI":"10.1371/journal.pbio.0020132","journalAbbreviation":"PLoS Biol","author":[{"family":"Khaitovich","given":"Philipp"},{"family":"Weiss","given":"Gunter"},{"family":"Lachmann","given":"Michael"},{"family":"Hellmann","given":"Ines"},{"family":"Enard","given":"Wolfgang"},{"family":"Muetzel","given":"Bjoern"},{"family":"Wirkner","given":"Ute"},{"family":"Ansorge","given":"Wilhelm"},{"family":"Pääbo","given":"Svante"}],"issued":{"date-parts":[["2004",5,11]]},"accessed":{"date-parts":[["2015",2,26]]}}}],"schema":"https://github.com/citation-style-language/schema/raw/master/csl-citation.json"} </w:instrText>
      </w:r>
      <w:r w:rsidR="00B90ADE">
        <w:rPr>
          <w:rFonts w:ascii="Calibri" w:eastAsia="Calibri" w:hAnsi="Calibri" w:cs="Times New Roman"/>
        </w:rPr>
        <w:fldChar w:fldCharType="separate"/>
      </w:r>
      <w:r w:rsidR="00B90ADE" w:rsidRPr="00627A8B">
        <w:rPr>
          <w:rFonts w:ascii="Calibri" w:hAnsi="Calibri"/>
          <w:szCs w:val="24"/>
          <w:lang w:val="en-US"/>
        </w:rPr>
        <w:t xml:space="preserve">(Khaitovich </w:t>
      </w:r>
      <w:r w:rsidR="00B90ADE" w:rsidRPr="00627A8B">
        <w:rPr>
          <w:rFonts w:ascii="Calibri" w:hAnsi="Calibri"/>
          <w:i/>
          <w:iCs/>
          <w:szCs w:val="24"/>
          <w:lang w:val="en-US"/>
        </w:rPr>
        <w:t>et al.</w:t>
      </w:r>
      <w:r w:rsidR="00B90ADE" w:rsidRPr="00627A8B">
        <w:rPr>
          <w:rFonts w:ascii="Calibri" w:hAnsi="Calibri"/>
          <w:szCs w:val="24"/>
          <w:lang w:val="en-US"/>
        </w:rPr>
        <w:t xml:space="preserve"> 2004)</w:t>
      </w:r>
      <w:r w:rsidR="00B90ADE">
        <w:rPr>
          <w:rFonts w:ascii="Calibri" w:eastAsia="Calibri" w:hAnsi="Calibri" w:cs="Times New Roman"/>
        </w:rPr>
        <w:fldChar w:fldCharType="end"/>
      </w:r>
      <w:r w:rsidRPr="009C2F71">
        <w:rPr>
          <w:rFonts w:ascii="Calibri" w:eastAsia="Calibri" w:hAnsi="Calibri" w:cs="Times New Roman"/>
        </w:rPr>
        <w:t xml:space="preserve"> or between populations that experience partial reproductive isolation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{"citationID":"2jsljmtb8v","properties":{"formattedCitation":"{\\rtf (Wolf \\i et al.\\i0{} 2010)}","plainCitation":"(Wolf et al. 2010)"},"citationItems":[{"id":722,"uris":["http://zotero.org/users/1691838/items/AE4NWGV3"],"uri":["http://zotero.org/users/1691838/items/AE4NWGV3"],"itemData":{"id":722,"type":"article-journal","title":"Nucleotide divergence vs. gene expression differentiation: comparative transcriptome sequencing in natural isolates from the carrion crow and its hybrid zone with the hooded crow","container-title":"Molecular Ecology","page":"162-175","volume":"19","source":"Wiley Online Library","abstract":"Recent advances in sequencing technology promise to provide new strategies for studying population differentiation and speciation phenomena in their earliest phases. We focus here on the black carrion crow (Corvus [corone] corone), which forms a zone of hybridization and overlap with the grey coated hooded crow (Corvus [corone] cornix). However, although these semispecies are taxonomically distinct, previous analyses based on several types of genetic markers did not reveal significant molecular differentiation between them. We here corroborate this result with sequence data obtained from a set of 25 nuclear intronic loci. Thus, the system represents a case of a very early phase of species divergence that requires new molecular approaches for its description. We have therefore generated RNAseq expression profiles using barcoded massively parallel pyrosequencing of brain mRNA from six individuals of the carrion crow and five individuals from a hybrid zone with the hooded crow. We obtained 856 675 reads from two runs, with average read length of 270 nt and coverage of 8.44. Reads were assembled de novo into 19 552 contigs, 70% of which could be assigned to annotated genes in chicken and zebra finch. This resulted in a total of 7637 orthologous genes and a core set of 1301 genes that could be compared across all individuals. We find a clear clustering of expression profiles for the pure carrion crow animals and disperse profiles for the animals from the hybrid zone. These results suggest that gene expression differences may indeed be a sensitive indicator of initial species divergence.","DOI":"10.1111/j.1365-294X.2009.04471.x","ISSN":"1365-294X","shortTitle":"Nucleotide divergence vs. gene expression differentiation","language":"en","author":[{"family":"Wolf","given":"Jochen B. W."},{"family":"Bayer","given":"Till"},{"family":"Haubold","given":"Bernhard"},{"family":"Schilhabel","given":"Markus"},{"family":"Rosenstiel","given":"Philip"},{"family":"Tautz","given":"Diethard"}],"issued":{"date-parts":[["2010",3,1]]},"accessed":{"date-parts":[["2014",10,16]]}}}],"schema":"https://github.com/citation-style-language/schema/raw/master/csl-citation.json"} </w:instrText>
      </w:r>
      <w:r w:rsidRPr="009C2F71">
        <w:rPr>
          <w:rFonts w:ascii="Calibri" w:eastAsia="Calibri" w:hAnsi="Calibri" w:cs="Times New Roman"/>
        </w:rPr>
        <w:fldChar w:fldCharType="separate"/>
      </w:r>
      <w:r w:rsidR="00C067F6" w:rsidRPr="002C7E10">
        <w:rPr>
          <w:rFonts w:ascii="Calibri" w:hAnsi="Calibri"/>
          <w:szCs w:val="24"/>
          <w:lang w:val="en-US"/>
        </w:rPr>
        <w:t xml:space="preserve">(Wolf </w:t>
      </w:r>
      <w:r w:rsidR="00C067F6" w:rsidRPr="002C7E10">
        <w:rPr>
          <w:rFonts w:ascii="Calibri" w:hAnsi="Calibri"/>
          <w:i/>
          <w:iCs/>
          <w:szCs w:val="24"/>
          <w:lang w:val="en-US"/>
        </w:rPr>
        <w:t>et al.</w:t>
      </w:r>
      <w:r w:rsidR="00C067F6" w:rsidRPr="002C7E10">
        <w:rPr>
          <w:rFonts w:ascii="Calibri" w:hAnsi="Calibri"/>
          <w:szCs w:val="24"/>
          <w:lang w:val="en-US"/>
        </w:rPr>
        <w:t xml:space="preserve"> 2010)</w:t>
      </w:r>
      <w:r w:rsidRPr="009C2F71">
        <w:rPr>
          <w:rFonts w:ascii="Calibri" w:eastAsia="Calibri" w:hAnsi="Calibri" w:cs="Times New Roman"/>
        </w:rPr>
        <w:fldChar w:fldCharType="end"/>
      </w:r>
      <w:r w:rsidRPr="009C2F71">
        <w:rPr>
          <w:rFonts w:ascii="Calibri" w:eastAsia="Calibri" w:hAnsi="Calibri" w:cs="Times New Roman"/>
        </w:rPr>
        <w:t xml:space="preserve">. </w:t>
      </w:r>
      <w:r>
        <w:rPr>
          <w:rFonts w:ascii="Calibri" w:eastAsia="Calibri" w:hAnsi="Calibri" w:cs="Times New Roman"/>
        </w:rPr>
        <w:t>Gene expression differences may result from drift, but u</w:t>
      </w:r>
      <w:r w:rsidRPr="009C2F71">
        <w:rPr>
          <w:rFonts w:ascii="Calibri" w:eastAsia="Calibri" w:hAnsi="Calibri" w:cs="Times New Roman"/>
        </w:rPr>
        <w:t xml:space="preserve">nusually strong differentiation in expression </w:t>
      </w:r>
      <w:r>
        <w:rPr>
          <w:rFonts w:ascii="Calibri" w:eastAsia="Calibri" w:hAnsi="Calibri" w:cs="Times New Roman"/>
        </w:rPr>
        <w:t>could</w:t>
      </w:r>
      <w:r w:rsidRPr="009C2F71">
        <w:rPr>
          <w:rFonts w:ascii="Calibri" w:eastAsia="Calibri" w:hAnsi="Calibri" w:cs="Times New Roman"/>
        </w:rPr>
        <w:t xml:space="preserve"> indicate divergence under selection, analogous to genome scans based on allele frequencies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{"citationID":"ehaeeacld","properties":{"formattedCitation":"{\\rtf (Roberge \\i et al.\\i0{} 2007)}","plainCitation":"(Roberge et al. 2007)"},"citationItems":[{"id":730,"uris":["http://zotero.org/users/1691838/items/8J74SGNW"],"uri":["http://zotero.org/users/1691838/items/8J74SGNW"],"itemData":{"id":730,"type":"article-journal","title":"Genome-wide survey of the gene expression response to saprolegniasis in Atlantic salmon","container-title":"Molecular Immunology","page":"1374-1383","volume":"44","issue":"6","source":"ScienceDirect","abstract":"Pathogenic saprolegniaceae species are among the major disease-causing agents in farmed salmonids and in freshwater fish in general. Recent studies have used high-throughput cDNA-based methods to identify new potential actors of fish defence systems against various bacteria and viruses. However, the response of fish to fungal or fungus-like pathogens is still poorly documented. Here, we used a 16,006-gene salmonid cDNA microarray to identify genes which transcription levels are modified in juvenile Atlantic salmon (Salmo salar) affected with saprolegniasis compared to healthy fish from the same families. Our results confirmed the importance of non-specific immunity in the response of fish to saprolegniaceae infections and identified both similarities and differences in their genome-wide transcriptional response to oomycetes compared with their responses to bacterial or viral infections. Moreover, several clones with no known homologues were shown to be over-transcribed in infected fish. These may represent as yet unidentified immune-relevant genes in fish.","DOI":"10.1016/j.molimm.2006.05.005","ISSN":"0161-5890","journalAbbreviation":"Molecular Immunology","author":[{"family":"Roberge","given":"Christian"},{"family":"Páez","given":"David J."},{"family":"Rossignol","given":"Orlane"},{"family":"Guderley","given":"Helga"},{"family":"Dodson","given":"Julian"},{"family":"Bernatchez","given":"Louis"}],"issued":{"date-parts":[["2007",2]]},"accessed":{"date-parts":[["2014",10,16]]}}}],"schema":"https://github.com/citation-style-language/schema/raw/master/csl-citation.json"} </w:instrText>
      </w:r>
      <w:r w:rsidRPr="009C2F71">
        <w:rPr>
          <w:rFonts w:ascii="Calibri" w:eastAsia="Calibri" w:hAnsi="Calibri" w:cs="Times New Roman"/>
        </w:rPr>
        <w:fldChar w:fldCharType="separate"/>
      </w:r>
      <w:r w:rsidR="00C067F6" w:rsidRPr="002C7E10">
        <w:rPr>
          <w:rFonts w:ascii="Calibri" w:hAnsi="Calibri"/>
          <w:szCs w:val="24"/>
          <w:lang w:val="en-US"/>
        </w:rPr>
        <w:t xml:space="preserve">(Roberge </w:t>
      </w:r>
      <w:r w:rsidR="00C067F6" w:rsidRPr="002C7E10">
        <w:rPr>
          <w:rFonts w:ascii="Calibri" w:hAnsi="Calibri"/>
          <w:i/>
          <w:iCs/>
          <w:szCs w:val="24"/>
          <w:lang w:val="en-US"/>
        </w:rPr>
        <w:t>et al.</w:t>
      </w:r>
      <w:r w:rsidR="00C067F6" w:rsidRPr="002C7E10">
        <w:rPr>
          <w:rFonts w:ascii="Calibri" w:hAnsi="Calibri"/>
          <w:szCs w:val="24"/>
          <w:lang w:val="en-US"/>
        </w:rPr>
        <w:t xml:space="preserve"> 2007)</w:t>
      </w:r>
      <w:r w:rsidRPr="009C2F71">
        <w:rPr>
          <w:rFonts w:ascii="Calibri" w:eastAsia="Calibri" w:hAnsi="Calibri" w:cs="Times New Roman"/>
        </w:rPr>
        <w:fldChar w:fldCharType="end"/>
      </w:r>
      <w:r>
        <w:rPr>
          <w:rFonts w:ascii="Calibri" w:eastAsia="Calibri" w:hAnsi="Calibri" w:cs="Times New Roman"/>
        </w:rPr>
        <w:t>, and t</w:t>
      </w:r>
      <w:r w:rsidRPr="009C2F71">
        <w:rPr>
          <w:rFonts w:ascii="Calibri" w:eastAsia="Calibri" w:hAnsi="Calibri" w:cs="Times New Roman"/>
        </w:rPr>
        <w:t xml:space="preserve">here may be more opportunity to associate expression outliers with </w:t>
      </w:r>
      <w:r w:rsidRPr="009C2F71">
        <w:rPr>
          <w:rFonts w:ascii="Calibri" w:eastAsia="Calibri" w:hAnsi="Calibri" w:cs="Times New Roman"/>
        </w:rPr>
        <w:lastRenderedPageBreak/>
        <w:t>adaptive traits than for the anonymous markers used in many genome scans.</w:t>
      </w:r>
      <w:r>
        <w:rPr>
          <w:rFonts w:ascii="Calibri" w:eastAsia="Calibri" w:hAnsi="Calibri" w:cs="Times New Roman"/>
        </w:rPr>
        <w:t xml:space="preserve"> </w:t>
      </w:r>
      <w:r w:rsidRPr="009C2F71">
        <w:rPr>
          <w:rFonts w:ascii="Calibri" w:eastAsia="Calibri" w:hAnsi="Calibri" w:cs="Times New Roman"/>
        </w:rPr>
        <w:t xml:space="preserve">In a few cases, loci of major effect that operate via control of expression have been identified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{"citationID":"ds6q8lufn","properties":{"formattedCitation":"{\\rtf (Chan \\i et al.\\i0{} 2010)}","plainCitation":"(Chan et al. 2010)"},"citationItems":[{"id":733,"uris":["http://zotero.org/users/1691838/items/XEB4SMXI"],"uri":["http://zotero.org/users/1691838/items/XEB4SMXI"],"itemData":{"id":733,"type":"article-journal","title":"Adaptive Evolution of Pelvic Reduction in Sticklebacks by Recurrent Deletion of a Pitx1 Enhancer","container-title":"Science","page":"302-305","volume":"327","issue":"5963","source":"www.sciencemag.org","abstract":"The molecular mechanisms underlying major phenotypic changes that have evolved repeatedly in nature are generally unknown. Pelvic loss in different natural populations of threespine stickleback fish has occurred through regulatory mutations deleting a tissue-specific enhancer of the Pituitary homeobox transcription factor 1 (Pitx1) gene. The high prevalence of deletion mutations at Pitx1 may be influenced by inherent structural features of the locus. Although Pitx1 null mutations are lethal in laboratory animals, Pitx1 regulatory mutations show molecular signatures of positive selection in pelvic-reduced populations. These studies illustrate how major expression and morphological changes can arise from single mutational leaps in natural populations, producing new adaptive alleles via recurrent regulatory alterations in a key developmental control gene.","DOI":"10.1126/science.1182213","ISSN":"0036-8075, 1095-9203","note":"PMID: 20007865","journalAbbreviation":"Science","language":"en","author":[{"family":"Chan","given":"Yingguang Frank"},{"family":"Marks","given":"Melissa E."},{"family":"Jones","given":"Felicity C."},{"family":"Villarreal","given":"Guadalupe"},{"family":"Shapiro","given":"Michael D."},{"family":"Brady","given":"Shannon D."},{"family":"Southwick","given":"Audrey M."},{"family":"Absher","given":"Devin M."},{"family":"Grimwood","given":"Jane"},{"family":"Schmutz","given":"Jeremy"},{"family":"Myers","given":"Richard M."},{"family":"Petrov","given":"Dmitri"},{"family":"Jónsson","given":"Bjarni"},{"family":"Schluter","given":"Dolph"},{"family":"Bell","given":"Michael A."},{"family":"Kingsley","given":"David M."}],"issued":{"date-parts":[["2010",1,15]]},"accessed":{"date-parts":[["2014",10,16]]},"PMID":"20007865"}}],"schema":"https://github.com/citation-style-language/schema/raw/master/csl-citation.json"} </w:instrText>
      </w:r>
      <w:r w:rsidRPr="009C2F71">
        <w:rPr>
          <w:rFonts w:ascii="Calibri" w:eastAsia="Calibri" w:hAnsi="Calibri" w:cs="Times New Roman"/>
        </w:rPr>
        <w:fldChar w:fldCharType="separate"/>
      </w:r>
      <w:r w:rsidR="00C067F6" w:rsidRPr="002C7E10">
        <w:rPr>
          <w:rFonts w:ascii="Calibri" w:hAnsi="Calibri"/>
          <w:szCs w:val="24"/>
          <w:lang w:val="en-US"/>
        </w:rPr>
        <w:t xml:space="preserve">(Chan </w:t>
      </w:r>
      <w:r w:rsidR="00C067F6" w:rsidRPr="002C7E10">
        <w:rPr>
          <w:rFonts w:ascii="Calibri" w:hAnsi="Calibri"/>
          <w:i/>
          <w:iCs/>
          <w:szCs w:val="24"/>
          <w:lang w:val="en-US"/>
        </w:rPr>
        <w:t>et al.</w:t>
      </w:r>
      <w:r w:rsidR="00C067F6" w:rsidRPr="002C7E10">
        <w:rPr>
          <w:rFonts w:ascii="Calibri" w:hAnsi="Calibri"/>
          <w:szCs w:val="24"/>
          <w:lang w:val="en-US"/>
        </w:rPr>
        <w:t xml:space="preserve"> 2010)</w:t>
      </w:r>
      <w:r w:rsidRPr="009C2F71">
        <w:rPr>
          <w:rFonts w:ascii="Calibri" w:eastAsia="Calibri" w:hAnsi="Calibri" w:cs="Times New Roman"/>
        </w:rPr>
        <w:fldChar w:fldCharType="end"/>
      </w:r>
      <w:r w:rsidRPr="009C2F71">
        <w:rPr>
          <w:rFonts w:ascii="Calibri" w:eastAsia="Calibri" w:hAnsi="Calibri" w:cs="Times New Roman"/>
        </w:rPr>
        <w:t xml:space="preserve">. Where expression patterns are environment-dependent, divergence may be especially informative about ecological speciation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{"citationID":"2isphq0csn","properties":{"formattedCitation":"{\\rtf (Pavey \\i et al.\\i0{} 2010)}","plainCitation":"(Pavey et al. 2010)"},"citationItems":[{"id":724,"uris":["http://zotero.org/users/1691838/items/XSDX36B2"],"uri":["http://zotero.org/users/1691838/items/XSDX36B2"],"itemData":{"id":724,"type":"article-journal","title":"The role of gene expression in ecological speciation","container-title":"Annals of the New York Academy of Sciences","page":"110-129","volume":"1206","issue":"1","source":"Wiley Online Library","abstract":"Ecological speciation is the process by which barriers to gene flow between populations evolve due to adaptive divergence via natural selection. A relatively unexplored area in ecological speciation is the role of gene expression. Gene expression may be associated with ecologically important phenotypes not evident from morphology and play a role during colonization of new environments. Here we review two potential roles of gene expression in ecological speciation: (1) its indirect role in facilitating population persistence and (2) its direct role in contributing to genetically based reproductive isolation. We find indirect evidence that gene expression facilitates population persistence, but direct tests are lacking. We also find clear examples of gene expression having effects on phenotypic traits and adaptive genetic divergence, but links to the evolution of reproductive isolation itself remain indirect. Gene expression during adaptive divergence seems to often involve complex genetic architectures controlled by gene networks, regulatory regions, and “eQTL hotspots.” Nonetheless, we review how approaches for isolating the functional mutations contributing to adaptive divergence are proving to be successful. The study of gene expression has promise for increasing our understanding ecological speciation, particularly when integrative approaches are applied.","DOI":"10.1111/j.1749-6632.2010.05765.x","ISSN":"1749-6632","language":"en","author":[{"family":"Pavey","given":"Scott A."},{"family":"Collin","given":"Hélène"},{"family":"Nosil","given":"Patrik"},{"family":"Rogers","given":"Sean M."}],"issued":{"date-parts":[["2010",9,1]]},"accessed":{"date-parts":[["2014",10,16]]}}}],"schema":"https://github.com/citation-style-language/schema/raw/master/csl-citation.json"} </w:instrText>
      </w:r>
      <w:r w:rsidRPr="009C2F71">
        <w:rPr>
          <w:rFonts w:ascii="Calibri" w:eastAsia="Calibri" w:hAnsi="Calibri" w:cs="Times New Roman"/>
        </w:rPr>
        <w:fldChar w:fldCharType="separate"/>
      </w:r>
      <w:r w:rsidR="00C067F6" w:rsidRPr="002C7E10">
        <w:rPr>
          <w:rFonts w:ascii="Calibri" w:hAnsi="Calibri"/>
          <w:szCs w:val="24"/>
          <w:lang w:val="en-US"/>
        </w:rPr>
        <w:t xml:space="preserve">(Pavey </w:t>
      </w:r>
      <w:r w:rsidR="00C067F6" w:rsidRPr="002C7E10">
        <w:rPr>
          <w:rFonts w:ascii="Calibri" w:hAnsi="Calibri"/>
          <w:i/>
          <w:iCs/>
          <w:szCs w:val="24"/>
          <w:lang w:val="en-US"/>
        </w:rPr>
        <w:t>et al.</w:t>
      </w:r>
      <w:r w:rsidR="00C067F6" w:rsidRPr="002C7E10">
        <w:rPr>
          <w:rFonts w:ascii="Calibri" w:hAnsi="Calibri"/>
          <w:szCs w:val="24"/>
          <w:lang w:val="en-US"/>
        </w:rPr>
        <w:t xml:space="preserve"> 2010)</w:t>
      </w:r>
      <w:r w:rsidRPr="009C2F71">
        <w:rPr>
          <w:rFonts w:ascii="Calibri" w:eastAsia="Calibri" w:hAnsi="Calibri" w:cs="Times New Roman"/>
        </w:rPr>
        <w:fldChar w:fldCharType="end"/>
      </w:r>
      <w:r w:rsidRPr="009C2F71">
        <w:rPr>
          <w:rFonts w:ascii="Calibri" w:eastAsia="Calibri" w:hAnsi="Calibri" w:cs="Times New Roman"/>
        </w:rPr>
        <w:t>.</w:t>
      </w:r>
    </w:p>
    <w:p w14:paraId="18A02FFD" w14:textId="2260C638" w:rsidR="00771F24" w:rsidRPr="009C2F71" w:rsidRDefault="00771F24" w:rsidP="00CE5049">
      <w:pPr>
        <w:spacing w:line="480" w:lineRule="auto"/>
        <w:rPr>
          <w:rFonts w:ascii="Calibri" w:eastAsia="Calibri" w:hAnsi="Calibri" w:cs="Times New Roman"/>
        </w:rPr>
      </w:pPr>
      <w:r w:rsidRPr="00747330">
        <w:rPr>
          <w:rFonts w:ascii="Calibri" w:eastAsia="Calibri" w:hAnsi="Calibri" w:cs="Times New Roman"/>
        </w:rPr>
        <w:t>T</w:t>
      </w:r>
      <w:r w:rsidRPr="009C2F71">
        <w:rPr>
          <w:rFonts w:ascii="Calibri" w:eastAsia="Calibri" w:hAnsi="Calibri" w:cs="Times New Roman"/>
        </w:rPr>
        <w:t xml:space="preserve">he clearly defined yet often spatially-intermingled habitats represented by host plants provide examples of divergent selection that illuminate the process of </w:t>
      </w:r>
      <w:r>
        <w:rPr>
          <w:rFonts w:ascii="Calibri" w:eastAsia="Calibri" w:hAnsi="Calibri" w:cs="Times New Roman"/>
        </w:rPr>
        <w:t>local adaptation</w:t>
      </w:r>
      <w:r w:rsidRPr="009C2F71">
        <w:rPr>
          <w:rFonts w:ascii="Calibri" w:eastAsia="Calibri" w:hAnsi="Calibri" w:cs="Times New Roman"/>
        </w:rPr>
        <w:t xml:space="preserve"> particularly clearly</w:t>
      </w:r>
      <w:r>
        <w:rPr>
          <w:rFonts w:ascii="Calibri" w:eastAsia="Calibri" w:hAnsi="Calibri" w:cs="Times New Roman"/>
        </w:rPr>
        <w:t xml:space="preserve"> </w:t>
      </w:r>
      <w:r>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{"citationID":"2p51lk19m0","properties":{"formattedCitation":"{\\rtf (Dr\\uc0\\u232{}s &amp; Mallet 2002)}","plainCitation":"(Drès &amp; Mallet 2002)"},"citationItems":[{"id":768,"uris":["http://zotero.org/users/1691838/items/PV5DKEBF"],"uri":["http://zotero.org/users/1691838/items/PV5DKEBF"],"itemData":{"id":768,"type":"article-journal","title":"Host races in plant–feeding insects and their importance in sympatric speciation","container-title":"Philosophical Transactions of the Royal Society of London. Series B: Biological Sciences","page":"471-492","volume":"357","issue":"1420","source":"rstb.royalsocietypublishing.org","abstract":"The existence of a continuous array of sympatric biotypes—from polymorphisms, through ecological or host races with increasing reproductive isolation, to good species—can provide strong evidence for a continuous route to sympatric speciation via natural selection. Host races in plant–feeding insects, in particular, have often been used as evidence for the probability of sympatric speciation. Here, we provide verifiable criteria to distinguish host races from other biotypes: in brief, host races are genetically differentiated, sympatric populations of parasites that use different hosts and between which there is appreciable gene flow. We recognize host races as kinds of species that regularly exchange genes with other species at a rate of more than ca. 1% per generation, rather than as fundamentally distinct taxa. Host races provide a convenient, although admittedly somewhat arbitrary intermediate stage along the speciation continuum. They are a heuristic device to aid in evaluating the probability of speciation by natural selection, particularly in sympatry. Speciation is thereby envisaged as having two phases: (i) the evolution of host races from within polymorphic, panmictic populations; and (ii) further reduction of gene flow between host races until the diverging populations can become generally accepted as species. We apply this criterion to 21 putative host race systems. Of these, only three are unambiguously classified as host races, but a further eight are strong candidates that merely lack accurate information on rates of hybridization or gene flow. Thus, over one–half of the cases that we review are probably or certainly host races, under our definition.\nOur review of the data favours the idea of sympatric speciation via host shift for three major reasons: (i) the evolution of assortative mating as a pleiotropic by–product of adaptation to a new host seems likely, even in cases where mating occurs away from the host; (ii) stable genetic differences in half of the cases attest to the power of natural selection to maintain multilocus polymorphisms with substantial linkage disequilibrium, in spite of probable gene flow; and (iii) this linkage disequilibrium should permit additional host adaptation, leading to further reproductive isolation via pleiotropy, and also provides conditions suitable for adaptive evolution of mate choice (reinforcement) to cause still further reductions in gene flow. Current data are too sparse to rule out a cryptic discontinuity in the apparently stable sympatric route from host–associated polymorphism to host–associated species, but such a hiatus seems unlikely on present evidence. Finally, we discuss applications of an understanding of host races in conservation and in managing adaptation by pests to control strategies, including those involving biological control or transgenic parasite–resistant plants.","DOI":"10.1098/rstb.2002.1059","ISSN":"0962-8436, 1471-2970","note":"PMID: 12028786","journalAbbreviation":"Phil. Trans. R. Soc. Lond. B","language":"en","author":[{"family":"Drès","given":"Michele"},{"family":"Mallet","given":"James"}],"issued":{"date-parts":[["2002",4,29]]},"accessed":{"date-parts":[["2014",10,16]]},"PMID":"12028786"}}],"schema":"https://github.com/citation-style-language/schema/raw/master/csl-citation.json"} </w:instrText>
      </w:r>
      <w:r>
        <w:rPr>
          <w:rFonts w:ascii="Calibri" w:eastAsia="Calibri" w:hAnsi="Calibri" w:cs="Times New Roman"/>
        </w:rPr>
        <w:fldChar w:fldCharType="separate"/>
      </w:r>
      <w:r w:rsidR="00C067F6" w:rsidRPr="002C7E10">
        <w:rPr>
          <w:rFonts w:ascii="Calibri" w:hAnsi="Calibri"/>
          <w:szCs w:val="24"/>
          <w:lang w:val="en-US"/>
        </w:rPr>
        <w:t>(Drès &amp; Mallet 2002)</w:t>
      </w:r>
      <w:r>
        <w:rPr>
          <w:rFonts w:ascii="Calibri" w:eastAsia="Calibri" w:hAnsi="Calibri" w:cs="Times New Roman"/>
        </w:rPr>
        <w:fldChar w:fldCharType="end"/>
      </w:r>
      <w:r w:rsidRPr="009C2F71">
        <w:rPr>
          <w:rFonts w:ascii="Calibri" w:eastAsia="Calibri" w:hAnsi="Calibri" w:cs="Times New Roman"/>
        </w:rPr>
        <w:t xml:space="preserve">. Genomic analyses in some systems have begun to provide insights into the genetic architecture of divergence. For example, in the apple maggot fly, </w:t>
      </w:r>
      <w:r w:rsidRPr="009C2F71">
        <w:rPr>
          <w:rFonts w:ascii="Calibri" w:eastAsia="Calibri" w:hAnsi="Calibri" w:cs="Times New Roman"/>
          <w:i/>
        </w:rPr>
        <w:t>Rhagoletis pomonella</w:t>
      </w:r>
      <w:r w:rsidRPr="009C2F71">
        <w:rPr>
          <w:rFonts w:ascii="Calibri" w:eastAsia="Calibri" w:hAnsi="Calibri" w:cs="Times New Roman"/>
        </w:rPr>
        <w:t xml:space="preserve">, targets of selection during adaptation to the novel apple host appear to be genomically widespread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{"citationID":"sbsiah13l","properties":{"formattedCitation":"{\\rtf (Michel \\i et al.\\i0{} 2010)}","plainCitation":"(Michel et al. 2010)"},"citationItems":[{"id":973,"uris":["http://zotero.org/users/1691838/items/K38S4KT7"],"uri":["http://zotero.org/users/1691838/items/K38S4KT7"],"itemData":{"id":973,"type":"article-journal","title":"Widespread genomic divergence during sympatric speciation","container-title":"Proceedings of the National Academy of Sciences","page":"9724-9729","volume":"107","issue":"21","source":"www.pnas.org","abstract":"Speciation with gene flow is expected to generate a heterogeneous pattern of genomic differentiation. The few genes under or physically linked to loci experiencing strong disruptive selection can diverge, whereas gene flow will homogenize the remainder of the genome, resulting in isolated “genomic islands of speciation.” We conducted an experimental test of this hypothesis in Rhagoletis pomonella, a model for sympatric ecological speciation. Contrary to expectations, we found widespread divergence throughout the Rhagoletis genome, with the majority of loci displaying host differences, latitudinal clines, associations with adult eclosion time, and within-generation responses to selection in a manipulative overwintering experiment. The latter two results, coupled with linkage disequilibrium analyses, provide experimental evidence that divergence was driven by selection on numerous independent genomic regions rather than by genome-wide genetic drift. “Continents” of multiple differentiated loci, rather than isolated islands of divergence, may characterize even the early stages of speciation. Our results also illustrate how these continents can exhibit variable topography, depending on selection strength, availability of preexisting genetic variation, linkage relationships, and genomic features that reduce recombination. For example, the divergence observed throughout the Rhagoletis genome was clearly accentuated in some regions, such as those harboring chromosomal inversions. These results highlight how the individual genes driving speciation can be embedded within an actively diverging genome.","DOI":"10.1073/pnas.1000939107","ISSN":"0027-8424, 1091-6490","note":"PMID: 20457907","journalAbbreviation":"PNAS","language":"en","author":[{"family":"Michel","given":"Andrew P."},{"family":"Sim","given":"Sheina"},{"family":"Powell","given":"Thomas H. Q."},{"family":"Taylor","given":"Michael S."},{"family":"Nosil","given":"Patrik"},{"family":"Feder","given":"Jeffrey L."}],"issued":{"date-parts":[["2010",5,25]]},"accessed":{"date-parts":[["2014",11,25]]},"PMID":"20457907"}}],"schema":"https://github.com/citation-style-language/schema/raw/master/csl-citation.json"} </w:instrText>
      </w:r>
      <w:r w:rsidRPr="009C2F71">
        <w:rPr>
          <w:rFonts w:ascii="Calibri" w:eastAsia="Calibri" w:hAnsi="Calibri" w:cs="Times New Roman"/>
        </w:rPr>
        <w:fldChar w:fldCharType="separate"/>
      </w:r>
      <w:r w:rsidR="00C067F6" w:rsidRPr="002C7E10">
        <w:rPr>
          <w:rFonts w:ascii="Calibri" w:hAnsi="Calibri"/>
          <w:szCs w:val="24"/>
          <w:lang w:val="en-US"/>
        </w:rPr>
        <w:t xml:space="preserve">(Michel </w:t>
      </w:r>
      <w:r w:rsidR="00C067F6" w:rsidRPr="002C7E10">
        <w:rPr>
          <w:rFonts w:ascii="Calibri" w:hAnsi="Calibri"/>
          <w:i/>
          <w:iCs/>
          <w:szCs w:val="24"/>
          <w:lang w:val="en-US"/>
        </w:rPr>
        <w:t>et al.</w:t>
      </w:r>
      <w:r w:rsidR="00C067F6" w:rsidRPr="002C7E10">
        <w:rPr>
          <w:rFonts w:ascii="Calibri" w:hAnsi="Calibri"/>
          <w:szCs w:val="24"/>
          <w:lang w:val="en-US"/>
        </w:rPr>
        <w:t xml:space="preserve"> 2010)</w:t>
      </w:r>
      <w:r w:rsidRPr="009C2F71">
        <w:rPr>
          <w:rFonts w:ascii="Calibri" w:eastAsia="Calibri" w:hAnsi="Calibri" w:cs="Times New Roman"/>
        </w:rPr>
        <w:fldChar w:fldCharType="end"/>
      </w:r>
      <w:r w:rsidRPr="009C2F71">
        <w:rPr>
          <w:rFonts w:ascii="Calibri" w:eastAsia="Calibri" w:hAnsi="Calibri" w:cs="Times New Roman"/>
        </w:rPr>
        <w:t xml:space="preserve">, perhaps because divergence in multiple traits is needed. Many loci also appear to be under selection in the walking stick, </w:t>
      </w:r>
      <w:r w:rsidRPr="009C2F71">
        <w:rPr>
          <w:rFonts w:ascii="Calibri" w:eastAsia="Calibri" w:hAnsi="Calibri" w:cs="Times New Roman"/>
          <w:i/>
        </w:rPr>
        <w:t>Timema cristinae</w:t>
      </w:r>
      <w:r w:rsidRPr="009C2F71">
        <w:rPr>
          <w:rFonts w:ascii="Calibri" w:eastAsia="Calibri" w:hAnsi="Calibri" w:cs="Times New Roman"/>
        </w:rPr>
        <w:t xml:space="preserve">, some associated with habitat </w:t>
      </w:r>
      <w:r w:rsidR="00B876E2">
        <w:rPr>
          <w:rFonts w:ascii="Calibri" w:eastAsia="Calibri" w:hAnsi="Calibri" w:cs="Times New Roman"/>
        </w:rPr>
        <w:t>components</w:t>
      </w:r>
      <w:r w:rsidR="00B876E2" w:rsidRPr="009C2F71">
        <w:rPr>
          <w:rFonts w:ascii="Calibri" w:eastAsia="Calibri" w:hAnsi="Calibri" w:cs="Times New Roman"/>
        </w:rPr>
        <w:t xml:space="preserve"> </w:t>
      </w:r>
      <w:r w:rsidRPr="009C2F71">
        <w:rPr>
          <w:rFonts w:ascii="Calibri" w:eastAsia="Calibri" w:hAnsi="Calibri" w:cs="Times New Roman"/>
        </w:rPr>
        <w:t xml:space="preserve">other than host plant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{"citationID":"1ujf8afvi8","properties":{"formattedCitation":"{\\rtf (Gompert \\i et al.\\i0{} 2014; Soria-Carrasco \\i et al.\\i0{} 2014)}","plainCitation":"(Gompert et al. 2014; Soria-Carrasco et al. 2014)"},"citationItems":[{"id":782,"uris":["http://zotero.org/users/1691838/items/IVK3TKNH"],"uri":["http://zotero.org/users/1691838/items/IVK3TKNH"],"itemData":{"id":782,"type":"article-journal","title":"Experimental evidence for ecological selection on genome variation in the wild","container-title":"Ecology Letters","page":"369-379","volume":"17","issue":"3","source":"Wiley Online Library","abstract":"Understanding natural selection's effect on genetic variation is a major goal in biology, but the genome-scale consequences of contemporary selection are not well known. In a release and recapture field experiment we transplanted stick insects to native and novel host plants and directly measured allele frequency changes within a generation at 186 576 genetic loci. We observed substantial, genome-wide allele frequency changes during the experiment, most of which could be attributed to random mortality (genetic drift). However, we also documented that selection affected multiple genetic loci distributed across the genome, particularly in transplants to the novel host. Host-associated selection affecting the genome acted on both a known colour-pattern trait as well as other (unmeasured) phenotypes. We also found evidence that selection associated with elevation affected genome variation, although our experiment was not designed to test this. Our results illustrate how genomic data can identify previously underappreciated ecological sources and phenotypic targets of selection.","DOI":"10.1111/ele.12238","ISSN":"1461-0248","journalAbbreviation":"Ecol Lett","language":"en","author":[{"family":"Gompert","given":"Zachariah"},{"family":"Comeault","given":"Aaron A."},{"family":"Farkas","given":"Timothy E."},{"family":"Feder","given":"Jeffrey L."},{"family":"Parchman","given":"Thomas L."},{"family":"Buerkle","given":"C. Alex"},{"family":"Nosil","given":"Patrik"}],"issued":{"date-parts":[["2014",3,1]]},"accessed":{"date-parts":[["2014",10,16]]}}},{"id":778,"uris":["http://zotero.org/users/1691838/items/JU4B75T7"],"uri":["http://zotero.org/users/1691838/items/JU4B75T7"],"itemData":{"id":778,"type":"article-journal","title":"Stick Insect Genomes Reveal Natural Selection’s Role in Parallel Speciation","container-title":"Science","page":"738-742","volume":"344","issue":"6185","source":"www.sciencemag.org","abstract":"Natural selection can drive the repeated evolution of reproductive isolation, but the genomic basis of parallel speciation remains poorly understood. We analyzed whole-genome divergence between replicate pairs of stick insect populations that are adapted to different host plants and undergoing parallel speciation. We found thousands of modest-sized genomic regions of accentuated divergence between populations, most of which are unique to individual population pairs. We also detected parallel genomic divergence across population pairs involving an excess of coding genes with specific molecular functions. Regions of parallel genomic divergence in nature exhibited exceptional allele frequency changes between hosts in a field transplant experiment. The results advance understanding of biological diversification by providing convergent observational and experimental evidence for selection’s role in driving repeatable genomic divergence.\nStick to the Bush\nCan the underlying genetic changes driving the divergence of populations into new species be predicted or repeated? Soria-Carrasco et al. (p. 738) investigated the genetic changes observed after one generation when stick insect (Timema cristinae) populations were transplanted from their preferred host plants to alternative hosts. Diverged genetic regions were relatively small, with most loci showing divergence in a single population pair. However, the number of loci showing parallel divergence was greater than expected by chance. Thus, selection can drive parallel phenotypic evolution via parallel genetic changes.","DOI":"10.1126/science.1252136","ISSN":"0036-8075, 1095-9203","note":"PMID: 24833390","journalAbbreviation":"Science","language":"en","author":[{"family":"Soria-Carrasco","given":"Víctor"},{"family":"Gompert","given":"Zachariah"},{"family":"Comeault","given":"Aaron A."},{"family":"Farkas","given":"Timothy E."},{"family":"Parchman","given":"Thomas L."},{"family":"Johnston","given":"J. Spencer"},{"family":"Buerkle","given":"C. Alex"},{"family":"Feder","given":"Jeffrey L."},{"family":"Bast","given":"Jens"},{"family":"Schwander","given":"Tanja"},{"family":"Egan","given":"Scott P."},{"family":"Crespi","given":"Bernard J."},{"family":"Nosil","given":"Patrik"}],"issued":{"date-parts":[["2014",5,16]]},"accessed":{"date-parts":[["2014",10,16]]},"PMID":"24833390"}}],"schema":"https://github.com/citation-style-language/schema/raw/master/csl-citation.json"} </w:instrText>
      </w:r>
      <w:r w:rsidRPr="009C2F71">
        <w:rPr>
          <w:rFonts w:ascii="Calibri" w:eastAsia="Calibri" w:hAnsi="Calibri" w:cs="Times New Roman"/>
        </w:rPr>
        <w:fldChar w:fldCharType="separate"/>
      </w:r>
      <w:r w:rsidR="00C067F6" w:rsidRPr="002C7E10">
        <w:rPr>
          <w:rFonts w:ascii="Calibri" w:hAnsi="Calibri"/>
          <w:szCs w:val="24"/>
          <w:lang w:val="en-US"/>
        </w:rPr>
        <w:t xml:space="preserve">(Gompert </w:t>
      </w:r>
      <w:r w:rsidR="00C067F6" w:rsidRPr="002C7E10">
        <w:rPr>
          <w:rFonts w:ascii="Calibri" w:hAnsi="Calibri"/>
          <w:i/>
          <w:iCs/>
          <w:szCs w:val="24"/>
          <w:lang w:val="en-US"/>
        </w:rPr>
        <w:t>et al.</w:t>
      </w:r>
      <w:r w:rsidR="00C067F6" w:rsidRPr="002C7E10">
        <w:rPr>
          <w:rFonts w:ascii="Calibri" w:hAnsi="Calibri"/>
          <w:szCs w:val="24"/>
          <w:lang w:val="en-US"/>
        </w:rPr>
        <w:t xml:space="preserve"> 2014; Soria-Carrasco </w:t>
      </w:r>
      <w:r w:rsidR="00C067F6" w:rsidRPr="002C7E10">
        <w:rPr>
          <w:rFonts w:ascii="Calibri" w:hAnsi="Calibri"/>
          <w:i/>
          <w:iCs/>
          <w:szCs w:val="24"/>
          <w:lang w:val="en-US"/>
        </w:rPr>
        <w:t>et al.</w:t>
      </w:r>
      <w:r w:rsidR="00C067F6" w:rsidRPr="002C7E10">
        <w:rPr>
          <w:rFonts w:ascii="Calibri" w:hAnsi="Calibri"/>
          <w:szCs w:val="24"/>
          <w:lang w:val="en-US"/>
        </w:rPr>
        <w:t xml:space="preserve"> 2014)</w:t>
      </w:r>
      <w:r w:rsidRPr="009C2F71">
        <w:rPr>
          <w:rFonts w:ascii="Calibri" w:eastAsia="Calibri" w:hAnsi="Calibri" w:cs="Times New Roman"/>
        </w:rPr>
        <w:fldChar w:fldCharType="end"/>
      </w:r>
      <w:r w:rsidRPr="009C2F71">
        <w:rPr>
          <w:rFonts w:ascii="Calibri" w:eastAsia="Calibri" w:hAnsi="Calibri" w:cs="Times New Roman"/>
        </w:rPr>
        <w:t>.</w:t>
      </w:r>
      <w:r>
        <w:rPr>
          <w:rFonts w:ascii="Calibri" w:eastAsia="Calibri" w:hAnsi="Calibri" w:cs="Times New Roman"/>
        </w:rPr>
        <w:t xml:space="preserve"> A role for gene expression changes during local adaptation has been highlighted by </w:t>
      </w:r>
      <w:r>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{"citationID":"vee608p","properties":{"formattedCitation":"{\\rtf (Ragland \\i et al.\\i0{} 2015)}","plainCitation":"(Ragland et al. 2015)"},"citationItems":[{"id":1067,"uris":["http://zotero.org/users/1691838/items/68MVFZPK"],"uri":["http://zotero.org/users/1691838/items/68MVFZPK"],"itemData":{"id":1067,"type":"article-journal","title":"Differences in performance and transcriptome-wide gene expression associated with Rhagoletis (Diptera: Tephritidae) larvae feeding in alternate host fruit environments","container-title":"Molecular Ecology","page":"n/a-n/a","source":"Wiley Online Library","abstract":"Host race formation, the establishment of new populations using novel resources, is a major hypothesized mechanism of ecological speciation, especially in plant-feeding insects. The initial stages of host race formation will often involve phenotypic plasticity on the novel resource, with subsequent genetically based adaptations enhancing host-associated fitness differences. Several studies have explored the physiology of the plastic responses of insects to novel host environments. However, the mechanisms underlying evolved differences among host races and species remain poorly understood. Here we demonstrate a reciprocal performance difference for larval survival between two closely related species of Rhagoletis flies, R. pomonella and R. zephyria, specialized for feeding in apple and snowberry fruit, respectively. Microarray analysis of fly larvae feeding in apples versus snowberries revealed patterns of transcriptome-wide differential gene expression consistent with both plastic and evolved responses to the different fruit resources, most notably for detoxification-related genes such as cytochrome p450s. Transcripts exhibiting evolved expression differences between species tended to also demonstrate plastic responses to fruit environment. The observed pattern suggests that Rhagoletis larvae exhibit extensive plasticity in gene expression in response to novel fruit that may potentiate shifts to new hosts. Subsequent selection, particularly selection to suppress initially costly plastic responses, could account for the evolved expression differences observed between R. pomonella and R. zephyria, creating specialized races and new fly species. Thus, genetically based ecological adaptations generating new biodiversity may often evolve from initial plastic responses in gene expression to the challenges posed by novel environments. This article is protected by copyright. All rights reserved.","DOI":"10.1111/mec.13191","ISSN":"1365-294X","shortTitle":"Differences in performance and transcriptome-wide gene expression associated with Rhagoletis (Diptera","journalAbbreviation":"Mol Ecol","language":"en","author":[{"family":"Ragland","given":"Gregory J."},{"family":"Almskaar","given":"Kristin"},{"family":"Vertacnik","given":"Kim L."},{"family":"Gough","given":"Harlan M."},{"family":"Feder","given":"Jeffrey L."},{"family":"Hahn","given":"Daniel A."},{"family":"Schwarz","given":"Dietmar"}],"issued":{"date-parts":[["2015",4,1]]},"accessed":{"date-parts":[["2015",4,17]]}}}],"schema":"https://github.com/citation-style-language/schema/raw/master/csl-citation.json"} </w:instrText>
      </w:r>
      <w:r>
        <w:rPr>
          <w:rFonts w:ascii="Calibri" w:eastAsia="Calibri" w:hAnsi="Calibri" w:cs="Times New Roman"/>
        </w:rPr>
        <w:fldChar w:fldCharType="separate"/>
      </w:r>
      <w:r w:rsidR="00C067F6" w:rsidRPr="002C7E10">
        <w:rPr>
          <w:rFonts w:ascii="Calibri" w:hAnsi="Calibri"/>
          <w:szCs w:val="24"/>
          <w:lang w:val="en-US"/>
        </w:rPr>
        <w:t xml:space="preserve">Ragland </w:t>
      </w:r>
      <w:r w:rsidR="00C067F6" w:rsidRPr="002C7E10">
        <w:rPr>
          <w:rFonts w:ascii="Calibri" w:hAnsi="Calibri"/>
          <w:i/>
          <w:iCs/>
          <w:szCs w:val="24"/>
          <w:lang w:val="en-US"/>
        </w:rPr>
        <w:t>et al.</w:t>
      </w:r>
      <w:r w:rsidR="00C067F6" w:rsidRPr="002C7E10">
        <w:rPr>
          <w:rFonts w:ascii="Calibri" w:hAnsi="Calibri"/>
          <w:szCs w:val="24"/>
          <w:lang w:val="en-US"/>
        </w:rPr>
        <w:t xml:space="preserve"> </w:t>
      </w:r>
      <w:r w:rsidR="002C7E10">
        <w:rPr>
          <w:rFonts w:ascii="Calibri" w:hAnsi="Calibri"/>
          <w:szCs w:val="24"/>
          <w:lang w:val="en-US"/>
        </w:rPr>
        <w:t>(</w:t>
      </w:r>
      <w:r w:rsidR="00C067F6" w:rsidRPr="002C7E10">
        <w:rPr>
          <w:rFonts w:ascii="Calibri" w:hAnsi="Calibri"/>
          <w:szCs w:val="24"/>
          <w:lang w:val="en-US"/>
        </w:rPr>
        <w:t>2015)</w:t>
      </w:r>
      <w:r>
        <w:rPr>
          <w:rFonts w:ascii="Calibri" w:eastAsia="Calibri" w:hAnsi="Calibri" w:cs="Times New Roman"/>
        </w:rPr>
        <w:fldChar w:fldCharType="end"/>
      </w:r>
      <w:r>
        <w:rPr>
          <w:rFonts w:ascii="Calibri" w:eastAsia="Calibri" w:hAnsi="Calibri" w:cs="Times New Roman"/>
        </w:rPr>
        <w:t xml:space="preserve">, </w:t>
      </w:r>
      <w:r w:rsidR="00A25F39">
        <w:t xml:space="preserve">who found both a plastic response and </w:t>
      </w:r>
      <w:r w:rsidR="00787AD4">
        <w:t>genetically-</w:t>
      </w:r>
      <w:r w:rsidR="00A25F39">
        <w:t>based adaptations enhancing host-associated fitness differences</w:t>
      </w:r>
      <w:r>
        <w:rPr>
          <w:rFonts w:ascii="Calibri" w:eastAsia="Calibri" w:hAnsi="Calibri" w:cs="Times New Roman"/>
        </w:rPr>
        <w:t>.</w:t>
      </w:r>
    </w:p>
    <w:p w14:paraId="545DC3A4" w14:textId="3C5B9DD7" w:rsidR="00771F24" w:rsidRPr="009C2F71" w:rsidRDefault="00771F24" w:rsidP="00CE5049">
      <w:pPr>
        <w:spacing w:line="480" w:lineRule="auto"/>
        <w:rPr>
          <w:rFonts w:ascii="Calibri" w:eastAsia="Calibri" w:hAnsi="Calibri" w:cs="Times New Roman"/>
        </w:rPr>
      </w:pPr>
      <w:r w:rsidRPr="009C2F71">
        <w:rPr>
          <w:rFonts w:ascii="Calibri" w:eastAsia="Calibri" w:hAnsi="Calibri" w:cs="Times New Roman"/>
        </w:rPr>
        <w:t xml:space="preserve">The pea aphid, </w:t>
      </w:r>
      <w:r w:rsidRPr="009C2F71">
        <w:rPr>
          <w:rFonts w:ascii="Calibri" w:eastAsia="Calibri" w:hAnsi="Calibri" w:cs="Times New Roman"/>
          <w:i/>
        </w:rPr>
        <w:t>Acyrthosiphon pisum</w:t>
      </w:r>
      <w:r w:rsidRPr="009C2F71">
        <w:rPr>
          <w:rFonts w:ascii="Calibri" w:eastAsia="Calibri" w:hAnsi="Calibri" w:cs="Times New Roman"/>
        </w:rPr>
        <w:t xml:space="preserve">, was the first aphid species to have its genome sequenced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{"citationID":"15cqr9b3ah","properties":{"formattedCitation":"(The International Aphid Genomics Consortium 2010)","plainCitation":"(The International Aphid Genomics Consortium 2010)"},"citationItems":[{"id":784,"uris":["http://zotero.org/users/1691838/items/HEH5QHDB"],"uri":["http://zotero.org/users/1691838/items/HEH5QHDB"],"itemData":{"id":784,"type":"article-journal","title":"Genome Sequence of the Pea Aphid Acyrthosiphon pisum","container-title":"PLoS Biol","page":"e1000313","volume":"8","issue":"2","source":"PLoS Journals","abstract":"The genome of the pea aphid shows remarkable levels of gene duplication and equally remarkable gene absences that shed light on aspects of aphid biology, most especially its symbiosis with Buchnera.","DOI":"10.1371/journal.pbio.1000313","journalAbbreviation":"PLoS Biol","author":[{"family":"The International Aphid Genomics Consortium","given":""}],"issued":{"date-parts":[["2010",2,23]]},"accessed":{"date-parts":[["2014",10,16]]}}}],"schema":"https://github.com/citation-style-language/schema/raw/master/csl-citation.json"} </w:instrText>
      </w:r>
      <w:r w:rsidRPr="009C2F71">
        <w:rPr>
          <w:rFonts w:ascii="Calibri" w:eastAsia="Calibri" w:hAnsi="Calibri" w:cs="Times New Roman"/>
        </w:rPr>
        <w:fldChar w:fldCharType="separate"/>
      </w:r>
      <w:r w:rsidR="00C067F6">
        <w:rPr>
          <w:rFonts w:ascii="Calibri" w:eastAsia="Calibri" w:hAnsi="Calibri" w:cs="Times New Roman"/>
          <w:noProof/>
        </w:rPr>
        <w:t>(The International Aphid Genomics Consortium 2010)</w:t>
      </w:r>
      <w:r w:rsidRPr="009C2F71">
        <w:rPr>
          <w:rFonts w:ascii="Calibri" w:eastAsia="Calibri" w:hAnsi="Calibri" w:cs="Times New Roman"/>
        </w:rPr>
        <w:fldChar w:fldCharType="end"/>
      </w:r>
      <w:r w:rsidRPr="009C2F71">
        <w:rPr>
          <w:rFonts w:ascii="Calibri" w:eastAsia="Calibri" w:hAnsi="Calibri" w:cs="Times New Roman"/>
        </w:rPr>
        <w:t xml:space="preserve">. In Europe, </w:t>
      </w:r>
      <w:r w:rsidR="00B876E2">
        <w:rPr>
          <w:rFonts w:ascii="Calibri" w:eastAsia="Calibri" w:hAnsi="Calibri" w:cs="Times New Roman"/>
        </w:rPr>
        <w:t xml:space="preserve">at least 15 </w:t>
      </w:r>
      <w:r w:rsidRPr="009C2F71">
        <w:rPr>
          <w:rFonts w:ascii="Calibri" w:eastAsia="Calibri" w:hAnsi="Calibri" w:cs="Times New Roman"/>
        </w:rPr>
        <w:t xml:space="preserve">genetically distinct populations </w:t>
      </w:r>
      <w:r>
        <w:rPr>
          <w:rFonts w:ascii="Calibri" w:eastAsia="Calibri" w:hAnsi="Calibri" w:cs="Times New Roman"/>
        </w:rPr>
        <w:t xml:space="preserve">(races) </w:t>
      </w:r>
      <w:r w:rsidRPr="009C2F71">
        <w:rPr>
          <w:rFonts w:ascii="Calibri" w:eastAsia="Calibri" w:hAnsi="Calibri" w:cs="Times New Roman"/>
        </w:rPr>
        <w:t xml:space="preserve">are </w:t>
      </w:r>
      <w:r w:rsidR="00B876E2">
        <w:rPr>
          <w:rFonts w:ascii="Calibri" w:eastAsia="Calibri" w:hAnsi="Calibri" w:cs="Times New Roman"/>
        </w:rPr>
        <w:t>reported, each associated</w:t>
      </w:r>
      <w:r w:rsidR="00B876E2" w:rsidRPr="009C2F71">
        <w:rPr>
          <w:rFonts w:ascii="Calibri" w:eastAsia="Calibri" w:hAnsi="Calibri" w:cs="Times New Roman"/>
        </w:rPr>
        <w:t xml:space="preserve"> </w:t>
      </w:r>
      <w:r w:rsidRPr="009C2F71">
        <w:rPr>
          <w:rFonts w:ascii="Calibri" w:eastAsia="Calibri" w:hAnsi="Calibri" w:cs="Times New Roman"/>
        </w:rPr>
        <w:t xml:space="preserve">with </w:t>
      </w:r>
      <w:r w:rsidR="00B876E2">
        <w:rPr>
          <w:rFonts w:ascii="Calibri" w:eastAsia="Calibri" w:hAnsi="Calibri" w:cs="Times New Roman"/>
        </w:rPr>
        <w:t>one or a few</w:t>
      </w:r>
      <w:r w:rsidRPr="009C2F71">
        <w:rPr>
          <w:rFonts w:ascii="Calibri" w:eastAsia="Calibri" w:hAnsi="Calibri" w:cs="Times New Roman"/>
        </w:rPr>
        <w:t xml:space="preserve"> </w:t>
      </w:r>
      <w:r w:rsidR="00B876E2">
        <w:rPr>
          <w:rFonts w:ascii="Calibri" w:eastAsia="Calibri" w:hAnsi="Calibri" w:cs="Times New Roman"/>
        </w:rPr>
        <w:t>species of</w:t>
      </w:r>
      <w:r w:rsidRPr="009C2F71">
        <w:rPr>
          <w:rFonts w:ascii="Calibri" w:eastAsia="Calibri" w:hAnsi="Calibri" w:cs="Times New Roman"/>
        </w:rPr>
        <w:t xml:space="preserve"> the Fabaceae</w:t>
      </w:r>
      <w:r w:rsidR="000A6B4F">
        <w:rPr>
          <w:rFonts w:ascii="Calibri" w:eastAsia="Calibri" w:hAnsi="Calibri" w:cs="Times New Roman"/>
        </w:rPr>
        <w:t xml:space="preserve">. </w:t>
      </w:r>
      <w:r w:rsidR="00DB18D2">
        <w:rPr>
          <w:rFonts w:ascii="Calibri" w:eastAsia="Calibri" w:hAnsi="Calibri" w:cs="Times New Roman"/>
        </w:rPr>
        <w:t>Several of these races are found in sympatry from Europe to Japan, and some have also been introduced in South and North America</w:t>
      </w:r>
      <w:r w:rsidR="002B0905">
        <w:rPr>
          <w:rFonts w:ascii="Calibri" w:eastAsia="Calibri" w:hAnsi="Calibri" w:cs="Times New Roman"/>
        </w:rPr>
        <w:t xml:space="preserve">  </w:t>
      </w:r>
      <w:r w:rsidR="002B0905">
        <w:rPr>
          <w:rFonts w:ascii="Calibri" w:eastAsia="Calibri" w:hAnsi="Calibri" w:cs="Times New Roman"/>
        </w:rPr>
        <w:fldChar w:fldCharType="begin"/>
      </w:r>
      <w:r w:rsidR="00507740">
        <w:rPr>
          <w:rFonts w:ascii="Calibri" w:eastAsia="Calibri" w:hAnsi="Calibri" w:cs="Times New Roman"/>
        </w:rPr>
        <w:instrText xml:space="preserve"> ADDIN ZOTERO_ITEM CSL_CITATION {"citationID":"XO1JLNqi","properties":{"formattedCitation":"{\\rtf (Via 1991; Peccoud \\i et al.\\i0{} 2008, 2009a)}","plainCitation":"(Via 1991; Peccoud et al. 2008, 2009a)"},"citationItems":[{"id":1220,"uris":["http://zotero.org/users/1691838/items/2AQCZ6BT"],"uri":["http://zotero.org/users/1691838/items/2AQCZ6BT"],"itemData":{"id":1220,"type":"article-journal","title":"The Genetic Structure of Host Plant Adaptation in a Spatial Patchwork: Demographic Variability among Reciprocally Transplanted Pea Aphid Clones","container-title":"Evolution","page":"827-852","volume":"45","issue":"4","source":"JSTOR","abstract":"Populations of insect herbivores that feed on several host plant species may experience different selective forces on each host. When the hosts cooccur in a local area, herbivore populations can provide useful models for the study of evolutionary mechanisms in patchy environments. A first step in such a study involves determination of the genetic structure of host adaptation in the region: how is genetic variation for host use structured within and between subpopulations of herbivores on each host? The structure of genetic variation for host use reveals patterns of local adaptation, probable selective consequences of migration between hosts, and the potential for further evolution. To estimate the population structure of host adaptation in a patchwork, 7-11 pea aphid clones were collected at the beginning of the summer from each of two alfalfa and two red clover fields within a very localized area (about 15-20 km&lt;sup&gt;2&lt;/sup&gt;). Using a reciprocal transplant in the field, replicates of these 35 clones were allowed to develop individually on each of the two crops. A complete life table was made for each replicate. Individual fitness was calculated from the life tables as the expected rate of population increase; longevity, age at first reproduction, and total fecundity were also measured for each clonal replicate. Currently, experimental estimates of genetic variation in complete life tables are virtually nonexistent for natural populations, even for single environments (Charlesworth, 1987); field studies are even less common. Because clones from each of two source crops were tested reciprocally on both hosts, variation in relative genotypic fitness on alfalfa and clover could be partitioned among clones within source crops, between fields of the same crop, and between source crops (alfalfa or red clover), providing a view of population structure. Significant clonal variation in relative performance on alfalfa and red clover was found: clones tended to have higher fitness on the crop from which they had been collected (the \"home\" crop) than they did on the \"away\" crop, suggesting local adaptation in response to patchy patterns of selection. Clonal variability within collections from the two crops suggests the potential for changes in the genetic constitution of these aphid populations within established fields as a result of clonal selection during the summer season. Significantly negative genetic correlations across crops were found for fitness and its major components. The possibility that these negative cross-environment correlations could act as evolutionary constraints on adaptation to the patchwork is considered.","DOI":"10.2307/2409692","ISSN":"0014-3820","shortTitle":"The Genetic Structure of Host Plant Adaptation in a Spatial Patchwork","journalAbbreviation":"Evolution","author":[{"family":"Via","given":"Sara"}],"issued":{"date-parts":[["1991"]]},"accessed":{"date-parts":[["2015",11,18]]}}},{"id":1218,"uris":["http://zotero.org/users/1691838/items/R6NMSGHT"],"uri":["http://zotero.org/users/1691838/items/R6NMSGHT"],"itemData":{"id":1218,"type":"article-journal","title":"Host range expansion of an introduced insect pest through multiple colonizations of specialized clones","container-title":"Molecular Ecology","page":"4608-4618","volume":"17","issue":"21","source":"PubMed","abstract":"Asexuality confers demographic advantages to invasive taxa, but generally limits adaptive potential for colonizing of new habitats. Therefore, pre-existing adaptations and habitat tolerance are essential in the success of asexual invaders. We investigated these key factors of invasiveness by assessing reproductive modes and host-plant adaptations in the pea aphid, Acyrthosiphon pisum, a pest recently introduced into Chile. The pea aphid encompasses lineages differing in their reproductive mode, ranging from obligatory cyclical parthenogenesis to fully asexual reproduction. This species also shows variation in host use, with distinct biotypes specialized on different species of legumes as well as more polyphagous populations. In central Chile, microsatellite genotyping of pea aphids sampled on five crops and wild legumes revealed three main clonal genotypes, which showed striking associations with particular host plants rather than sampling locations. Phenotypic analyses confirmed their strong host specialization and demonstrated parthenogenesis as their sole reproductive mode. The genetic relatedness of these clonal genotypes with corresponding host-specialized populations from the Old World indicated that each clone descended from a particular Eurasian biotype, which involved at least three successful introduction events followed by spread on different crops. This study illustrates that multiple introductions of highly specialized clones, rather than local evolution in resource use and/or selection of generalist genotypes, can explain the demographic success of a strictly asexual invader.","DOI":"10.1111/j.1365-294X.2008.03949.x","ISSN":"1365-294X","note":"PMID: 19140984","journalAbbreviation":"Mol. Ecol.","language":"eng","author":[{"family":"Peccoud","given":"J."},{"family":"Figueroa","given":"C. C."},{"family":"Silva","given":"A. X."},{"family":"Ramirez","given":"C. C."},{"family":"Mieuzet","given":"L."},{"family":"Bonhomme","given":"J."},{"family":"Stoeckel","given":"S."},{"family":"Plantegenest","given":"M."},{"family":"Simon","given":"J.-C."}],"issued":{"date-parts":[["2008",11]]},"PMID":"19140984"}},{"id":787,"uris":["http://zotero.org/users/1691838/items/XHPRGAZE"],"uri":["http://zotero.org/users/1691838/items/XHPRGAZE"],"itemData":{"id":787,"type":"article-journal","title":"A continuum of genetic divergence from sympatric host races to species in the pea aphid complex","container-title":"Proceedings of the National Academy of Sciences","page":"7495-7500","volume":"106","issue":"18","source":"www.pnas.org","abstract":"Sympatric populations of insects adapted to different host plants, i.e., host races, are good models to investigate how natural selection can promote speciation in the face of ongoing gene flow. However, host races are documented in very few model systems and their gradual evolution into good species, as assumed under a Darwinian view of species formation, lacks strong empirical support. We aim at resolving this uncertainty by investigating host specialization and gene flow among populations of the pea aphid complex, Acyrthosiphon pisum. Genetic markers and tests of host plant specificity indicate the existence of at least 11 well-distinguished sympatric populations associated with different host plants in Western Europe. Population assignment tests show variable migration and hybridization rates among sympatric populations, delineating 8 host races and 3 possible species. Notably, hybridization correlates negatively with genetic differentiation, forming a continuum of population divergence toward virtually complete speciation. The pea aphid complex thus illustrates how ecological divergence can be sustained among many hybridizing populations and how insect host races blend into species by gradual reduction of gene flow.","DOI":"10.1073/pnas.0811117106","ISSN":"0027-8424, 1091-6490","note":"PMID: 19380742","journalAbbreviation":"PNAS","language":"en","author":[{"family":"Peccoud","given":"Jean"},{"family":"Ollivier","given":"Anthony"},{"family":"Plantegenest","given":"Manuel"},{"family":"Simon","given":"Jean-Christophe"}],"issued":{"date-parts":[["2009",5,5]]},"accessed":{"date-parts":[["2014",10,16]]},"PMID":"19380742"}}],"schema":"https://github.com/citation-style-language/schema/raw/master/csl-citation.json"} </w:instrText>
      </w:r>
      <w:r w:rsidR="002B0905">
        <w:rPr>
          <w:rFonts w:ascii="Calibri" w:eastAsia="Calibri" w:hAnsi="Calibri" w:cs="Times New Roman"/>
        </w:rPr>
        <w:fldChar w:fldCharType="separate"/>
      </w:r>
      <w:r w:rsidR="00507740" w:rsidRPr="00507740">
        <w:rPr>
          <w:rFonts w:ascii="Calibri" w:hAnsi="Calibri"/>
          <w:szCs w:val="24"/>
          <w:lang w:val="en-US"/>
        </w:rPr>
        <w:t xml:space="preserve">(Via 1991; Peccoud </w:t>
      </w:r>
      <w:r w:rsidR="00507740" w:rsidRPr="00507740">
        <w:rPr>
          <w:rFonts w:ascii="Calibri" w:hAnsi="Calibri"/>
          <w:i/>
          <w:iCs/>
          <w:szCs w:val="24"/>
          <w:lang w:val="en-US"/>
        </w:rPr>
        <w:t>et al.</w:t>
      </w:r>
      <w:r w:rsidR="00507740" w:rsidRPr="00507740">
        <w:rPr>
          <w:rFonts w:ascii="Calibri" w:hAnsi="Calibri"/>
          <w:szCs w:val="24"/>
          <w:lang w:val="en-US"/>
        </w:rPr>
        <w:t xml:space="preserve"> 2008, 2009a)</w:t>
      </w:r>
      <w:r w:rsidR="002B0905">
        <w:rPr>
          <w:rFonts w:ascii="Calibri" w:eastAsia="Calibri" w:hAnsi="Calibri" w:cs="Times New Roman"/>
        </w:rPr>
        <w:fldChar w:fldCharType="end"/>
      </w:r>
      <w:r w:rsidR="00DB18D2">
        <w:rPr>
          <w:rFonts w:ascii="Calibri" w:eastAsia="Calibri" w:hAnsi="Calibri" w:cs="Times New Roman"/>
        </w:rPr>
        <w:t xml:space="preserve">. </w:t>
      </w:r>
      <w:r w:rsidR="000A6B4F">
        <w:rPr>
          <w:rFonts w:ascii="Calibri" w:eastAsia="Calibri" w:hAnsi="Calibri" w:cs="Times New Roman"/>
        </w:rPr>
        <w:t>These</w:t>
      </w:r>
      <w:r w:rsidR="00DB18D2">
        <w:rPr>
          <w:rFonts w:ascii="Calibri" w:eastAsia="Calibri" w:hAnsi="Calibri" w:cs="Times New Roman"/>
        </w:rPr>
        <w:t xml:space="preserve"> 15</w:t>
      </w:r>
      <w:r w:rsidR="000A6B4F" w:rsidRPr="009C2F71">
        <w:rPr>
          <w:rFonts w:ascii="Calibri" w:eastAsia="Calibri" w:hAnsi="Calibri" w:cs="Times New Roman"/>
        </w:rPr>
        <w:t xml:space="preserve"> </w:t>
      </w:r>
      <w:r w:rsidR="000A6B4F">
        <w:rPr>
          <w:rFonts w:ascii="Calibri" w:eastAsia="Calibri" w:hAnsi="Calibri" w:cs="Times New Roman"/>
        </w:rPr>
        <w:t xml:space="preserve">races </w:t>
      </w:r>
      <w:r w:rsidRPr="009C2F71">
        <w:rPr>
          <w:rFonts w:ascii="Calibri" w:eastAsia="Calibri" w:hAnsi="Calibri" w:cs="Times New Roman"/>
        </w:rPr>
        <w:t>form a continuum of levels of isolation</w:t>
      </w:r>
      <w:r w:rsidR="000A6B4F">
        <w:rPr>
          <w:rFonts w:ascii="Calibri" w:eastAsia="Calibri" w:hAnsi="Calibri" w:cs="Times New Roman"/>
        </w:rPr>
        <w:t xml:space="preserve"> from those </w:t>
      </w:r>
      <w:r w:rsidR="003109EF">
        <w:rPr>
          <w:rFonts w:ascii="Calibri" w:eastAsia="Calibri" w:hAnsi="Calibri" w:cs="Times New Roman"/>
        </w:rPr>
        <w:t>producing</w:t>
      </w:r>
      <w:r w:rsidR="000A6B4F">
        <w:rPr>
          <w:rFonts w:ascii="Calibri" w:eastAsia="Calibri" w:hAnsi="Calibri" w:cs="Times New Roman"/>
        </w:rPr>
        <w:t xml:space="preserve"> around 10% F1 hybrids</w:t>
      </w:r>
      <w:r w:rsidRPr="009C2F71">
        <w:rPr>
          <w:rFonts w:ascii="Calibri" w:eastAsia="Calibri" w:hAnsi="Calibri" w:cs="Times New Roman"/>
        </w:rPr>
        <w:t xml:space="preserve"> up to </w:t>
      </w:r>
      <w:r w:rsidR="003109EF">
        <w:rPr>
          <w:rFonts w:ascii="Calibri" w:eastAsia="Calibri" w:hAnsi="Calibri" w:cs="Times New Roman"/>
        </w:rPr>
        <w:t>highly genetically differentiated</w:t>
      </w:r>
      <w:r w:rsidRPr="009C2F71">
        <w:rPr>
          <w:rFonts w:ascii="Calibri" w:eastAsia="Calibri" w:hAnsi="Calibri" w:cs="Times New Roman"/>
        </w:rPr>
        <w:t xml:space="preserve"> host races</w:t>
      </w:r>
      <w:r w:rsidR="003109EF">
        <w:rPr>
          <w:rFonts w:ascii="Calibri" w:eastAsia="Calibri" w:hAnsi="Calibri" w:cs="Times New Roman"/>
        </w:rPr>
        <w:t xml:space="preserve"> (</w:t>
      </w:r>
      <w:r w:rsidR="00A25F39" w:rsidRPr="00A25F39">
        <w:rPr>
          <w:rFonts w:ascii="Calibri" w:eastAsia="Calibri" w:hAnsi="Calibri" w:cs="Times New Roman"/>
          <w:i/>
        </w:rPr>
        <w:t>F</w:t>
      </w:r>
      <w:r w:rsidR="00A25F39" w:rsidRPr="00A25F39">
        <w:rPr>
          <w:rFonts w:ascii="Calibri" w:eastAsia="Calibri" w:hAnsi="Calibri" w:cs="Times New Roman"/>
          <w:vertAlign w:val="subscript"/>
        </w:rPr>
        <w:t>S</w:t>
      </w:r>
      <w:r w:rsidR="00A25F39">
        <w:rPr>
          <w:rFonts w:ascii="Calibri" w:eastAsia="Calibri" w:hAnsi="Calibri" w:cs="Times New Roman"/>
          <w:vertAlign w:val="subscript"/>
        </w:rPr>
        <w:t>T</w:t>
      </w:r>
      <w:r w:rsidR="00A25F39">
        <w:rPr>
          <w:rFonts w:ascii="Calibri" w:eastAsia="Calibri" w:hAnsi="Calibri" w:cs="Times New Roman"/>
        </w:rPr>
        <w:t xml:space="preserve"> </w:t>
      </w:r>
      <w:r w:rsidR="00014968">
        <w:rPr>
          <w:rFonts w:ascii="Calibri" w:eastAsia="Calibri" w:hAnsi="Calibri" w:cs="Times New Roman"/>
        </w:rPr>
        <w:t xml:space="preserve">&gt; </w:t>
      </w:r>
      <w:r w:rsidR="00274D1D">
        <w:rPr>
          <w:rFonts w:ascii="Calibri" w:eastAsia="Calibri" w:hAnsi="Calibri" w:cs="Times New Roman"/>
        </w:rPr>
        <w:t>0.8</w:t>
      </w:r>
      <w:r w:rsidR="00675EC9">
        <w:rPr>
          <w:rFonts w:ascii="Calibri" w:eastAsia="Calibri" w:hAnsi="Calibri" w:cs="Times New Roman"/>
        </w:rPr>
        <w:t xml:space="preserve"> in sympatry</w:t>
      </w:r>
      <w:r w:rsidR="003109EF">
        <w:rPr>
          <w:rFonts w:ascii="Calibri" w:eastAsia="Calibri" w:hAnsi="Calibri" w:cs="Times New Roman"/>
        </w:rPr>
        <w:t>)</w:t>
      </w:r>
      <w:r w:rsidRPr="009C2F71">
        <w:rPr>
          <w:rFonts w:ascii="Calibri" w:eastAsia="Calibri" w:hAnsi="Calibri" w:cs="Times New Roman"/>
        </w:rPr>
        <w:t xml:space="preserve"> that probably experience no current gene flow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{"citationID":"EwNw5WyN","properties":{"formattedCitation":"{\\rtf (Peccoud \\i et al.\\i0{} 2009a, 2015)}","plainCitation":"(Peccoud et al. 2009a, 2015)"},"citationItems":[{"id":1071,"uris":["http://zotero.org/users/1691838/items/4H3DHNXA"],"uri":["http://zotero.org/users/1691838/items/4H3DHNXA"],"itemData":{"id":1071,"type":"article-journal","title":"Genetic characterization of new host-specialized biotypes and novel associations with bacterial symbionts in the pea aphid complex.","container-title":"Insect Conservation and Diversity (in press)","author":[{"family":"Peccoud","given":"J"},{"family":"de la Huerta","given":"M"},{"family":"Laurence","given":"L"},{"family":"Simon","given":"JC"}],"issued":{"date-parts":[["2015"]]}}},{"id":787,"uris":["http://zotero.org/users/1691838/items/XHPRGAZE"],"uri":["http://zotero.org/users/1691838/items/XHPRGAZE"],"itemData":{"id":787,"type":"article-journal","title":"A continuum of genetic divergence from sympatric host races to species in the pea aphid complex","container-title":"Proceedings of the National Academy of Sciences","page":"7495-7500","volume":"106","issue":"18","source":"www.pnas.org","abstract":"Sympatric populations of insects adapted to different host plants, i.e., host races, are good models to investigate how natural selection can promote speciation in the face of ongoing gene flow. However, host races are documented in very few model systems and their gradual evolution into good species, as assumed under a Darwinian view of species formation, lacks strong empirical support. We aim at resolving this uncertainty by investigating host specialization and gene flow among populations of the pea aphid complex, Acyrthosiphon pisum. Genetic markers and tests of host plant specificity indicate the existence of at least 11 well-distinguished sympatric populations associated with different host plants in Western Europe. Population assignment tests show variable migration and hybridization rates among sympatric populations, delineating 8 host races and 3 possible species. Notably, hybridization correlates negatively with genetic differentiation, forming a continuum of population divergence toward virtually complete speciation. The pea aphid complex thus illustrates how ecological divergence can be sustained among many hybridizing populations and how insect host races blend into species by gradual reduction of gene flow.","DOI":"10.1073/pnas.0811117106","ISSN":"0027-8424, 1091-6490","note":"PMID: 19380742","journalAbbreviation":"PNAS","language":"en","author":[{"family":"Peccoud","given":"Jean"},{"family":"Ollivier","given":"Anthony"},{"family":"Plantegenest","given":"Manuel"},{"family":"Simon","given":"Jean-Christophe"}],"issued":{"date-parts":[["2009",5,5]]},"accessed":{"date-parts":[["2014",10,16]]},"PMID":"19380742"}}],"schema":"https://github.com/citation-style-language/schema/raw/master/csl-citation.json"} </w:instrText>
      </w:r>
      <w:r w:rsidRPr="009C2F71">
        <w:rPr>
          <w:rFonts w:ascii="Calibri" w:eastAsia="Calibri" w:hAnsi="Calibri" w:cs="Times New Roman"/>
        </w:rPr>
        <w:fldChar w:fldCharType="separate"/>
      </w:r>
      <w:r w:rsidR="00C067F6" w:rsidRPr="002B0905">
        <w:rPr>
          <w:rFonts w:ascii="Calibri" w:hAnsi="Calibri"/>
          <w:szCs w:val="24"/>
          <w:lang w:val="en-US"/>
        </w:rPr>
        <w:t xml:space="preserve">(Peccoud </w:t>
      </w:r>
      <w:r w:rsidR="00C067F6" w:rsidRPr="002B0905">
        <w:rPr>
          <w:rFonts w:ascii="Calibri" w:hAnsi="Calibri"/>
          <w:i/>
          <w:iCs/>
          <w:szCs w:val="24"/>
          <w:lang w:val="en-US"/>
        </w:rPr>
        <w:t>et al.</w:t>
      </w:r>
      <w:r w:rsidR="00C067F6" w:rsidRPr="002B0905">
        <w:rPr>
          <w:rFonts w:ascii="Calibri" w:hAnsi="Calibri"/>
          <w:szCs w:val="24"/>
          <w:lang w:val="en-US"/>
        </w:rPr>
        <w:t xml:space="preserve"> 2009a, 2015)</w:t>
      </w:r>
      <w:r w:rsidRPr="009C2F71">
        <w:rPr>
          <w:rFonts w:ascii="Calibri" w:eastAsia="Calibri" w:hAnsi="Calibri" w:cs="Times New Roman"/>
        </w:rPr>
        <w:fldChar w:fldCharType="end"/>
      </w:r>
      <w:r w:rsidRPr="009C2F71">
        <w:rPr>
          <w:rFonts w:ascii="Calibri" w:eastAsia="Calibri" w:hAnsi="Calibri" w:cs="Times New Roman"/>
        </w:rPr>
        <w:t xml:space="preserve">. There is evidence that these races have diverged recently, possibly at around the time of the Neolithic expansion of farming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{"citationID":"gdor9sqaf","properties":{"formattedCitation":"{\\rtf (Peccoud \\i et al.\\i0{} 2009b)}","plainCitation":"(Peccoud et al. 2009b)"},"citationItems":[{"id":791,"uris":["http://zotero.org/users/1691838/items/FP9S9ST7"],"uri":["http://zotero.org/users/1691838/items/FP9S9ST7"],"itemData":{"id":791,"type":"article-journal","title":"Post-Pleistocene radiation of the pea aphid complex revealed by rapidly evolving endosymbionts","container-title":"Proceedings of the National Academy of Sciences","page":"16315-16320","volume":"106","issue":"38","source":"www.pnas.org","abstract":"Adaptation to different resources has the potential to cause rapid species diversification, but few studies have been able to quantify the time scale of recent adaptive radiations. The pea aphid, Acyrthosiphon pisum, a model of speciation for host-specialized parasites, consists of several biotypes (races or species) living on distinct legume hosts. To document this radiation, we used rapidly evolving sequences from Buchnera, the maternally transmitted bacterial endosymbiont of aphids. Analyses of Buchnera pseudogene sequences revealed that 11 host-associated biotypes sort mostly into distinct matrilines despite low sequence divergence. A calibration based on divergence times of 7 sequenced genomes of Buchnera allowed us to date the last maternal ancestor of these biotypes between 8,000 and 16,000 years, with a burst of diversification at an estimated 3,600–9,500 years. The recency of this diversification, which is supported by microsatellite data, implies that the pea aphid complex ranks among the most rapid adaptive radiations yet documented. This diversification coincides with post-Pleistocene warming and with the domestication and anthropogenic range expansion of several of the legume hosts of pea aphids. Thus, we hypothesize that the new availability or abundance of resources triggered a cascade of divergence events in this newly formed complex.","DOI":"10.1073/pnas.0905129106","ISSN":"0027-8424, 1091-6490","note":"PMID: 19805299","journalAbbreviation":"PNAS","language":"en","author":[{"family":"Peccoud","given":"Jean"},{"family":"Simon","given":"Jean-Christophe"},{"family":"McLaughlin","given":"Heather J."},{"family":"Moran","given":"Nancy A."}],"issued":{"date-parts":[["2009",9,22]]},"accessed":{"date-parts":[["2014",10,16]]},"PMID":"19805299"}}],"schema":"https://github.com/citation-style-language/schema/raw/master/csl-citation.json"} </w:instrText>
      </w:r>
      <w:r w:rsidRPr="009C2F71">
        <w:rPr>
          <w:rFonts w:ascii="Calibri" w:eastAsia="Calibri" w:hAnsi="Calibri" w:cs="Times New Roman"/>
        </w:rPr>
        <w:fldChar w:fldCharType="separate"/>
      </w:r>
      <w:r w:rsidR="00C067F6" w:rsidRPr="000805A6">
        <w:rPr>
          <w:rFonts w:ascii="Calibri" w:hAnsi="Calibri"/>
          <w:szCs w:val="24"/>
          <w:lang w:val="en-US"/>
        </w:rPr>
        <w:t xml:space="preserve">(Peccoud </w:t>
      </w:r>
      <w:r w:rsidR="00C067F6" w:rsidRPr="000805A6">
        <w:rPr>
          <w:rFonts w:ascii="Calibri" w:hAnsi="Calibri"/>
          <w:i/>
          <w:iCs/>
          <w:szCs w:val="24"/>
          <w:lang w:val="en-US"/>
        </w:rPr>
        <w:t>et al.</w:t>
      </w:r>
      <w:r w:rsidR="00C067F6" w:rsidRPr="000805A6">
        <w:rPr>
          <w:rFonts w:ascii="Calibri" w:hAnsi="Calibri"/>
          <w:szCs w:val="24"/>
          <w:lang w:val="en-US"/>
        </w:rPr>
        <w:t xml:space="preserve"> 2009b)</w:t>
      </w:r>
      <w:r w:rsidRPr="009C2F71">
        <w:rPr>
          <w:rFonts w:ascii="Calibri" w:eastAsia="Calibri" w:hAnsi="Calibri" w:cs="Times New Roman"/>
        </w:rPr>
        <w:fldChar w:fldCharType="end"/>
      </w:r>
      <w:r w:rsidRPr="009C2F71">
        <w:rPr>
          <w:rFonts w:ascii="Calibri" w:eastAsia="Calibri" w:hAnsi="Calibri" w:cs="Times New Roman"/>
        </w:rPr>
        <w:t xml:space="preserve">. </w:t>
      </w:r>
      <w:r w:rsidR="004C35CB">
        <w:rPr>
          <w:rFonts w:ascii="Calibri" w:eastAsia="Calibri" w:hAnsi="Calibri" w:cs="Times New Roman"/>
        </w:rPr>
        <w:t>Despite o</w:t>
      </w:r>
      <w:r w:rsidR="00EE1184">
        <w:rPr>
          <w:rFonts w:ascii="Calibri" w:eastAsia="Calibri" w:hAnsi="Calibri" w:cs="Times New Roman"/>
        </w:rPr>
        <w:t xml:space="preserve">verlapping </w:t>
      </w:r>
      <w:r w:rsidR="00EE1184">
        <w:rPr>
          <w:rFonts w:ascii="Calibri" w:eastAsia="Calibri" w:hAnsi="Calibri" w:cs="Times New Roman"/>
        </w:rPr>
        <w:lastRenderedPageBreak/>
        <w:t>host-plant ranges</w:t>
      </w:r>
      <w:r w:rsidR="003C312F">
        <w:rPr>
          <w:rFonts w:ascii="Calibri" w:eastAsia="Calibri" w:hAnsi="Calibri" w:cs="Times New Roman"/>
        </w:rPr>
        <w:t xml:space="preserve"> </w:t>
      </w:r>
      <w:r w:rsidR="003C312F">
        <w:rPr>
          <w:rFonts w:ascii="Calibri" w:eastAsia="Calibri" w:hAnsi="Calibri" w:cs="Times New Roman"/>
        </w:rPr>
        <w:fldChar w:fldCharType="begin"/>
      </w:r>
      <w:r w:rsidR="003C312F">
        <w:rPr>
          <w:rFonts w:ascii="Calibri" w:eastAsia="Calibri" w:hAnsi="Calibri" w:cs="Times New Roman"/>
        </w:rPr>
        <w:instrText xml:space="preserve"> ADDIN ZOTERO_ITEM CSL_CITATION {"citationID":"1vgut056bj","properties":{"formattedCitation":"{\\rtf (Peccoud \\i et al.\\i0{} 2009a)}","plainCitation":"(Peccoud et al. 2009a)"},"citationItems":[{"id":787,"uris":["http://zotero.org/users/1691838/items/XHPRGAZE"],"uri":["http://zotero.org/users/1691838/items/XHPRGAZE"],"itemData":{"id":787,"type":"article-journal","title":"A continuum of genetic divergence from sympatric host races to species in the pea aphid complex","container-title":"Proceedings of the National Academy of Sciences","page":"7495-7500","volume":"106","issue":"18","source":"www.pnas.org","abstract":"Sympatric populations of insects adapted to different host plants, i.e., host races, are good models to investigate how natural selection can promote speciation in the face of ongoing gene flow. However, host races are documented in very few model systems and their gradual evolution into good species, as assumed under a Darwinian view of species formation, lacks strong empirical support. We aim at resolving this uncertainty by investigating host specialization and gene flow among populations of the pea aphid complex, Acyrthosiphon pisum. Genetic markers and tests of host plant specificity indicate the existence of at least 11 well-distinguished sympatric populations associated with different host plants in Western Europe. Population assignment tests show variable migration and hybridization rates among sympatric populations, delineating 8 host races and 3 possible species. Notably, hybridization correlates negatively with genetic differentiation, forming a continuum of population divergence toward virtually complete speciation. The pea aphid complex thus illustrates how ecological divergence can be sustained among many hybridizing populations and how insect host races blend into species by gradual reduction of gene flow.","DOI":"10.1073/pnas.0811117106","ISSN":"0027-8424, 1091-6490","note":"PMID: 19380742","journalAbbreviation":"PNAS","language":"en","author":[{"family":"Peccoud","given":"Jean"},{"family":"Ollivier","given":"Anthony"},{"family":"Plantegenest","given":"Manuel"},{"family":"Simon","given":"Jean-Christophe"}],"issued":{"date-parts":[["2009",5,5]]},"accessed":{"date-parts":[["2014",10,16]]},"PMID":"19380742"}}],"schema":"https://github.com/citation-style-language/schema/raw/master/csl-citation.json"} </w:instrText>
      </w:r>
      <w:r w:rsidR="003C312F">
        <w:rPr>
          <w:rFonts w:ascii="Calibri" w:eastAsia="Calibri" w:hAnsi="Calibri" w:cs="Times New Roman"/>
        </w:rPr>
        <w:fldChar w:fldCharType="separate"/>
      </w:r>
      <w:r w:rsidR="003C312F" w:rsidRPr="003D0705">
        <w:rPr>
          <w:rFonts w:ascii="Calibri" w:hAnsi="Calibri"/>
          <w:szCs w:val="24"/>
          <w:lang w:val="en-US"/>
        </w:rPr>
        <w:t xml:space="preserve">(Peccoud </w:t>
      </w:r>
      <w:r w:rsidR="003C312F" w:rsidRPr="003D0705">
        <w:rPr>
          <w:rFonts w:ascii="Calibri" w:hAnsi="Calibri"/>
          <w:i/>
          <w:iCs/>
          <w:szCs w:val="24"/>
          <w:lang w:val="en-US"/>
        </w:rPr>
        <w:t>et al.</w:t>
      </w:r>
      <w:r w:rsidR="003C312F" w:rsidRPr="003D0705">
        <w:rPr>
          <w:rFonts w:ascii="Calibri" w:hAnsi="Calibri"/>
          <w:szCs w:val="24"/>
          <w:lang w:val="en-US"/>
        </w:rPr>
        <w:t xml:space="preserve"> 2009a)</w:t>
      </w:r>
      <w:r w:rsidR="003C312F">
        <w:rPr>
          <w:rFonts w:ascii="Calibri" w:eastAsia="Calibri" w:hAnsi="Calibri" w:cs="Times New Roman"/>
        </w:rPr>
        <w:fldChar w:fldCharType="end"/>
      </w:r>
      <w:r w:rsidR="003C312F">
        <w:rPr>
          <w:rFonts w:ascii="Calibri" w:eastAsia="Calibri" w:hAnsi="Calibri" w:cs="Times New Roman"/>
        </w:rPr>
        <w:t xml:space="preserve">, </w:t>
      </w:r>
      <w:r w:rsidR="00274D1D">
        <w:rPr>
          <w:rFonts w:ascii="Calibri" w:eastAsia="Calibri" w:hAnsi="Calibri" w:cs="Times New Roman"/>
        </w:rPr>
        <w:t xml:space="preserve">this results in assortative mating </w:t>
      </w:r>
      <w:r w:rsidR="003C312F">
        <w:rPr>
          <w:rFonts w:ascii="Calibri" w:eastAsia="Calibri" w:hAnsi="Calibri" w:cs="Times New Roman"/>
        </w:rPr>
        <w:t>s</w:t>
      </w:r>
      <w:r>
        <w:rPr>
          <w:rFonts w:ascii="Calibri" w:eastAsia="Calibri" w:hAnsi="Calibri" w:cs="Times New Roman"/>
        </w:rPr>
        <w:t>ince host-races feed, multiply and reproduce sexually on their specific plants, and offers opportunities for the evolution</w:t>
      </w:r>
      <w:r w:rsidRPr="009C2F71">
        <w:rPr>
          <w:rFonts w:ascii="Calibri" w:eastAsia="Calibri" w:hAnsi="Calibri" w:cs="Times New Roman"/>
        </w:rPr>
        <w:t xml:space="preserve"> of reproductive isolation.</w:t>
      </w:r>
    </w:p>
    <w:p w14:paraId="7C2A6F80" w14:textId="16DA6EB9" w:rsidR="00771F24" w:rsidRPr="009C2F71" w:rsidRDefault="00B0626B" w:rsidP="00CE5049">
      <w:pPr>
        <w:spacing w:line="480" w:lineRule="auto"/>
        <w:rPr>
          <w:rFonts w:ascii="Times" w:eastAsia="Calibri" w:hAnsi="Times" w:cs="Times New Roman"/>
          <w:sz w:val="20"/>
          <w:szCs w:val="20"/>
        </w:rPr>
      </w:pPr>
      <w:r w:rsidRPr="009C2F71">
        <w:rPr>
          <w:rFonts w:ascii="Calibri" w:eastAsia="Calibri" w:hAnsi="Calibri" w:cs="Times New Roman"/>
        </w:rPr>
        <w:t>Aphid recognition of host plant species and establishment of phloem feeding have several stages</w:t>
      </w:r>
      <w:r>
        <w:rPr>
          <w:rFonts w:ascii="Calibri" w:eastAsia="Calibri" w:hAnsi="Calibri" w:cs="Times New Roman"/>
        </w:rPr>
        <w:t xml:space="preserve">, described in </w:t>
      </w:r>
      <w:r>
        <w:rPr>
          <w:rFonts w:ascii="Calibri" w:eastAsia="Calibri" w:hAnsi="Calibri" w:cs="Times New Roman"/>
        </w:rPr>
        <w:fldChar w:fldCharType="begin"/>
      </w:r>
      <w:r>
        <w:rPr>
          <w:rFonts w:ascii="Calibri" w:eastAsia="Calibri" w:hAnsi="Calibri" w:cs="Times New Roman"/>
        </w:rPr>
        <w:instrText xml:space="preserve"> ADDIN ZOTERO_ITEM CSL_CITATION {"citationID":"29hv7bsc8","properties":{"formattedCitation":"{\\rtf (Powell \\i et al.\\i0{} 2006; Simon \\i et al.\\i0{} 2015)}","plainCitation":"(Powell et al. 2006; Simon et al. 2015)"},"citationItems":[{"id":761,"uris":["http://zotero.org/users/1691838/items/8UFQG94N"],"uri":["http://zotero.org/users/1691838/items/8UFQG94N"],"itemData":{"id":761,"type":"article-journal","title":"HOST PLANT SELECTION BY APHIDS: Behavioral, Evolutionary, and Applied Perspectives","container-title":"Annual Review of Entomology","page":"309-330","volume":"51","issue":"1","source":"Annual Reviews","abstract":"As phloem feeders and major vectors of plant viruses, aphids are important pests of agricultural and horticultural crops worldwide. The processes of aphid settling and reproduction on plants therefore have a direct economic impact, and a better understanding of these events may lead to improved management strategies. Aphids are also important model organisms in the analysis of population differentiation and speciation in animals, and new ideas on plant utilization influence our understanding of the mechanisms generating biological diversity. Recent research suggests that the dominant cues controlling plant preference and initiation of reproduction are detected early during the stylet penetration process, well before the nutrient supply (phloem) is contacted. Aphids regularly puncture cells along the stylet pathway and ingest cytosolic samples, and the cues stimulating settling and parturition likely are metabolites present in peripheral (nonvascular) plant cells. We discuss these findings and their implications for aphid evolution and management.","DOI":"10.1146/annurev.ento.51.110104.151107","note":"PMID: 16332214","shortTitle":"HOST PLANT SELECTION BY APHIDS","author":[{"family":"Powell","given":"Glen"},{"family":"Tosh","given":"Colin R."},{"family":"Hardie","given":"Jim"}],"issued":{"date-parts":[["2006"]]},"accessed":{"date-parts":[["2014",10,16]]},"PMID":"16332214"}},{"id":1072,"uris":["http://zotero.org/users/1691838/items/6JZP5QSG"],"uri":["http://zotero.org/users/1691838/items/6JZP5QSG"],"itemData":{"id":1072,"type":"article-journal","title":"Genomics of adaptation to host-plants in herbivorous insects","container-title":"Briefings in Functional Genomics","page":"elv015","source":"bfg.oxfordjournals.org","abstract":"Herbivorous insects represent the most species-rich lineages of metazoans. The high rate of diversification in herbivorous insects is thought to result from their specialization to distinct host-plants, which creates conditions favorable for the build-up of reproductive isolation and speciation. These conditions rely on constraints against the optimal use of a wide range of plant species, as each must constitute a viable food resource, oviposition site and mating site for an insect. Utilization of plants involves many essential traits of herbivorous insects, as they locate and select their hosts, overcome their defenses and acquire nutrients while avoiding intoxication. Although advances in understanding insect–plant molecular interactions have been limited by the complexity of insect traits involved in host use and the lack of genomic resources and functional tools, recent studies at the molecular level, combined with large-scale genomics studies at population and species levels, are revealing the genetic underpinning of plant specialization and adaptive divergence in non-model insect herbivores. Here, we review the recent advances in the genomics of plant adaptation in hemipterans and lepidopterans, two major insect orders, each of which includes a large number of crop pests. We focus on how genomics and post-genomics have improved our understanding of the mechanisms involved in insect–plant interactions by reviewing recent molecular discoveries in sensing, feeding, digesting and detoxifying strategies. We also present the outcomes of large-scale genomics approaches aimed at identifying loci potentially involved in plant adaptation in these insects.","DOI":"10.1093/bfgp/elv015","ISSN":"2041-2649, 2041-2657","note":"PMID: 25846754","journalAbbreviation":"Briefings in Functional Genomics","language":"en","author":[{"family":"Simon","given":"Jean-Christophe"},{"family":"d’Alençon","given":"Emmanuelle"},{"family":"Guy","given":"Endrick"},{"family":"Jacquin-Joly","given":"Emmanuelle"},{"family":"Jaquiéry","given":"Julie"},{"family":"Nouhaud","given":"Pierre"},{"family":"Peccoud","given":"Jean"},{"family":"Sugio","given":"Akiko"},{"family":"Streiff","given":"Réjane"}],"issued":{"date-parts":[["2015",4,6]]},"accessed":{"date-parts":[["2015",5,19]]},"PMID":"25846754"}}],"schema":"https://github.com/citation-style-language/schema/raw/master/csl-citation.json"} </w:instrText>
      </w:r>
      <w:r>
        <w:rPr>
          <w:rFonts w:ascii="Calibri" w:eastAsia="Calibri" w:hAnsi="Calibri" w:cs="Times New Roman"/>
        </w:rPr>
        <w:fldChar w:fldCharType="separate"/>
      </w:r>
      <w:r w:rsidRPr="009246BB">
        <w:rPr>
          <w:rFonts w:ascii="Calibri" w:hAnsi="Calibri"/>
          <w:szCs w:val="24"/>
          <w:lang w:val="en-US"/>
        </w:rPr>
        <w:t xml:space="preserve">Powell </w:t>
      </w:r>
      <w:r w:rsidRPr="009246BB">
        <w:rPr>
          <w:rFonts w:ascii="Calibri" w:hAnsi="Calibri"/>
          <w:i/>
          <w:iCs/>
          <w:szCs w:val="24"/>
          <w:lang w:val="en-US"/>
        </w:rPr>
        <w:t>et al.</w:t>
      </w:r>
      <w:r w:rsidRPr="009246BB">
        <w:rPr>
          <w:rFonts w:ascii="Calibri" w:hAnsi="Calibri"/>
          <w:szCs w:val="24"/>
          <w:lang w:val="en-US"/>
        </w:rPr>
        <w:t xml:space="preserve"> </w:t>
      </w:r>
      <w:r w:rsidR="00B12D35">
        <w:rPr>
          <w:rFonts w:ascii="Calibri" w:hAnsi="Calibri"/>
          <w:szCs w:val="24"/>
          <w:lang w:val="en-US"/>
        </w:rPr>
        <w:t>(</w:t>
      </w:r>
      <w:r w:rsidRPr="009246BB">
        <w:rPr>
          <w:rFonts w:ascii="Calibri" w:hAnsi="Calibri"/>
          <w:szCs w:val="24"/>
          <w:lang w:val="en-US"/>
        </w:rPr>
        <w:t>2006</w:t>
      </w:r>
      <w:r w:rsidR="00B12D35">
        <w:rPr>
          <w:rFonts w:ascii="Calibri" w:hAnsi="Calibri"/>
          <w:szCs w:val="24"/>
          <w:lang w:val="en-US"/>
        </w:rPr>
        <w:t>) and</w:t>
      </w:r>
      <w:r w:rsidR="00B12D35" w:rsidRPr="009246BB">
        <w:rPr>
          <w:rFonts w:ascii="Calibri" w:hAnsi="Calibri"/>
          <w:szCs w:val="24"/>
          <w:lang w:val="en-US"/>
        </w:rPr>
        <w:t xml:space="preserve"> </w:t>
      </w:r>
      <w:r w:rsidRPr="009246BB">
        <w:rPr>
          <w:rFonts w:ascii="Calibri" w:hAnsi="Calibri"/>
          <w:szCs w:val="24"/>
          <w:lang w:val="en-US"/>
        </w:rPr>
        <w:t xml:space="preserve">Simon </w:t>
      </w:r>
      <w:r w:rsidRPr="009246BB">
        <w:rPr>
          <w:rFonts w:ascii="Calibri" w:hAnsi="Calibri"/>
          <w:i/>
          <w:iCs/>
          <w:szCs w:val="24"/>
          <w:lang w:val="en-US"/>
        </w:rPr>
        <w:t>et al.</w:t>
      </w:r>
      <w:r w:rsidRPr="009246BB">
        <w:rPr>
          <w:rFonts w:ascii="Calibri" w:hAnsi="Calibri"/>
          <w:szCs w:val="24"/>
          <w:lang w:val="en-US"/>
        </w:rPr>
        <w:t xml:space="preserve"> </w:t>
      </w:r>
      <w:r w:rsidR="00B12D35">
        <w:rPr>
          <w:rFonts w:ascii="Calibri" w:hAnsi="Calibri"/>
          <w:szCs w:val="24"/>
          <w:lang w:val="en-US"/>
        </w:rPr>
        <w:t>(</w:t>
      </w:r>
      <w:r w:rsidRPr="009246BB">
        <w:rPr>
          <w:rFonts w:ascii="Calibri" w:hAnsi="Calibri"/>
          <w:szCs w:val="24"/>
          <w:lang w:val="en-US"/>
        </w:rPr>
        <w:t>2015)</w:t>
      </w:r>
      <w:r>
        <w:rPr>
          <w:rFonts w:ascii="Calibri" w:eastAsia="Calibri" w:hAnsi="Calibri" w:cs="Times New Roman"/>
        </w:rPr>
        <w:fldChar w:fldCharType="end"/>
      </w:r>
      <w:r>
        <w:rPr>
          <w:rFonts w:ascii="Calibri" w:eastAsia="Calibri" w:hAnsi="Calibri" w:cs="Times New Roman"/>
        </w:rPr>
        <w:t>,</w:t>
      </w:r>
      <w:r w:rsidRPr="009C2F71">
        <w:rPr>
          <w:rFonts w:ascii="Calibri" w:eastAsia="Calibri" w:hAnsi="Calibri" w:cs="Times New Roman"/>
        </w:rPr>
        <w:t xml:space="preserve"> with roles for </w:t>
      </w:r>
      <w:r>
        <w:rPr>
          <w:rFonts w:ascii="Calibri" w:eastAsia="Calibri" w:hAnsi="Calibri" w:cs="Times New Roman"/>
        </w:rPr>
        <w:t>olfaction, gustation and the interaction between aphid saliva and the plant</w:t>
      </w:r>
      <w:r w:rsidRPr="009C2F71">
        <w:rPr>
          <w:rFonts w:ascii="Calibri" w:eastAsia="Calibri" w:hAnsi="Calibri" w:cs="Times New Roman"/>
        </w:rPr>
        <w:t xml:space="preserve">. </w:t>
      </w:r>
      <w:r>
        <w:rPr>
          <w:rFonts w:ascii="Calibri" w:eastAsia="Calibri" w:hAnsi="Calibri" w:cs="Times New Roman"/>
        </w:rPr>
        <w:t xml:space="preserve">Functional analyses and genome scan studies have highlighted the potential involvement of chemosensory and salivary genes in the plant specialisation of pea aphid races. </w:t>
      </w:r>
      <w:r w:rsidRPr="009C2F71">
        <w:rPr>
          <w:rFonts w:ascii="Calibri" w:eastAsia="Calibri" w:hAnsi="Calibri" w:cs="Times New Roman"/>
        </w:rPr>
        <w:t xml:space="preserve">Genome scans in European races using microsatellites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{"citationID":"1rgm359a31","properties":{"formattedCitation":"{\\rtf (Jaqui\\uc0\\u233{}ry \\i et al.\\i0{} 2012)}","plainCitation":"(Jaquiéry et al. 2012)"},"citationItems":[{"id":385,"uris":["http://zotero.org/users/1691838/items/XC72DVDN"],"uri":["http://zotero.org/users/1691838/items/XC72DVDN"],"itemData":{"id":385,"type":"article-journal","title":"Genome scans reveal candidate regions involved in the adaptation to host plant in the pea aphid complex","container-title":"Molecular Ecology","page":"5251-5264","volume":"21","issue":"21","source":"Wiley Online Library","abstract":"A major goal in evolutionary biology is to uncover the genetic basis of adaptation. Divergent selection exerted on ecological traits may result in adaptive population differentiation and reproductive isolation and affect differentially the level of genetic divergence along the genome. Genome-wide scan of large sets of individuals from multiple populations is a powerful approach to identify loci or genomic regions under ecologically divergent selection. Here, we focused on the pea aphid, a species complex of divergent host races, to explore the organization of the genomic divergence associated with host plant adaptation and ecological speciation. We analysed 390 microsatellite markers located at variable distances from predicted genes in replicate samples of sympatric populations of the pea aphid collected on alfalfa, red clover and pea, which correspond to three common host-adapted races reported in this species complex. Using a method that accounts for the hierarchical structure of our data set, we found a set of 11 outlier loci that show higher genetic differentiation between host races than expected under the null hypothesis of neutral evolution. Two of the outliers are close to olfactory receptor genes and three other nearby genes encoding salivary proteins. The remaining outliers are located in regions with genes of unknown functions, or which functions are unlikely to be involved in interactions with the host plant. This study reveals genetic signatures of divergent selection across the genome and provides an inventory of candidate genes responsible for plant specialization in the pea aphid, thereby setting the stage for future functional studies.","DOI":"10.1111/mec.12048","ISSN":"1365-294X","journalAbbreviation":"Mol Ecol","language":"en","author":[{"family":"Jaquiéry","given":"J."},{"family":"Stoeckel","given":"S."},{"family":"Nouhaud","given":"P."},{"family":"Mieuzet","given":"L."},{"family":"Mahéo","given":"F."},{"family":"Legeai","given":"F."},{"family":"Bernard","given":"N."},{"family":"Bonvoisin","given":"A."},{"family":"Vitalis","given":"R."},{"family":"Simon","given":"J-C."}],"issued":{"date-parts":[["2012",11,1]]},"accessed":{"date-parts":[["2014",8,6]]}}}],"schema":"https://github.com/citation-style-language/schema/raw/master/csl-citation.json"} </w:instrText>
      </w:r>
      <w:r w:rsidRPr="009C2F71">
        <w:rPr>
          <w:rFonts w:ascii="Calibri" w:eastAsia="Calibri" w:hAnsi="Calibri" w:cs="Times New Roman"/>
        </w:rPr>
        <w:fldChar w:fldCharType="separate"/>
      </w:r>
      <w:r w:rsidRPr="00C0058A">
        <w:rPr>
          <w:rFonts w:ascii="Calibri" w:hAnsi="Calibri"/>
          <w:szCs w:val="24"/>
          <w:lang w:val="en-US"/>
        </w:rPr>
        <w:t xml:space="preserve">(Jaquiéry </w:t>
      </w:r>
      <w:r w:rsidRPr="00C0058A">
        <w:rPr>
          <w:rFonts w:ascii="Calibri" w:hAnsi="Calibri"/>
          <w:i/>
          <w:iCs/>
          <w:szCs w:val="24"/>
          <w:lang w:val="en-US"/>
        </w:rPr>
        <w:t>et al.</w:t>
      </w:r>
      <w:r w:rsidRPr="00C0058A">
        <w:rPr>
          <w:rFonts w:ascii="Calibri" w:hAnsi="Calibri"/>
          <w:szCs w:val="24"/>
          <w:lang w:val="en-US"/>
        </w:rPr>
        <w:t xml:space="preserve"> 2012)</w:t>
      </w:r>
      <w:r w:rsidRPr="009C2F71">
        <w:rPr>
          <w:rFonts w:ascii="Calibri" w:eastAsia="Calibri" w:hAnsi="Calibri" w:cs="Times New Roman"/>
        </w:rPr>
        <w:fldChar w:fldCharType="end"/>
      </w:r>
      <w:r w:rsidRPr="009C2F71">
        <w:rPr>
          <w:rFonts w:ascii="Calibri" w:eastAsia="Calibri" w:hAnsi="Calibri" w:cs="Times New Roman"/>
        </w:rPr>
        <w:t xml:space="preserve"> </w:t>
      </w:r>
      <w:r>
        <w:rPr>
          <w:rFonts w:ascii="Calibri" w:eastAsia="Calibri" w:hAnsi="Calibri" w:cs="Times New Roman"/>
        </w:rPr>
        <w:t xml:space="preserve">found four outliers </w:t>
      </w:r>
      <w:r w:rsidRPr="009C2F71">
        <w:rPr>
          <w:rFonts w:ascii="Calibri" w:eastAsia="Calibri" w:hAnsi="Calibri" w:cs="Times New Roman"/>
        </w:rPr>
        <w:t xml:space="preserve">close to chemosensory receptor and salivary protein encoding genes.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{"citationID":"8g4kcv8lg","properties":{"formattedCitation":"{\\rtf (Smadja \\i et al.\\i0{} 2012)}","plainCitation":"(Smadja et al. 2012)"},"citationItems":[{"id":431,"uris":["http://zotero.org/users/1691838/items/CUDJVXFD"],"uri":["http://zotero.org/users/1691838/items/CUDJVXFD"],"itemData":{"id":431,"type":"article-journal","title":"Large-Scale Candidate Gene Scan Reveals the Role of Chemoreceptor Genes in Host Plant Specialization and Speciation in the Pea Aphid","container-title":"Evolution","page":"2723–2738","volume":"66","issue":"9","source":"Wiley Online Library","abstract":"Understanding the drivers of speciation is critical to interpreting patterns of biodiversity. The identification of the genetic changes underlying adaptation and reproductive isolation is necessary to link barriers to gene flow to the causal origins of divergence. Here, we present a novel approach to the genetics of speciation, which should complement the commonly used approaches of quantitative trait locus mapping and genome-wide scans for selection. We present a large-scale candidate gene approach by means of sequence capture, applied to identifying the genetic changes underlying reproductive isolation in the pea aphid, a model system for the study of ecological speciation. Targeted resequencing enabled us to scale up the candidate gene approach, specifically testing for the role of chemosensory gene families in host plant specialization. Screening for the signature of divergence under selection at 172 candidate and noncandidate loci, we revealed a handful of loci that show high levels of differentiation among host races, which almost all correspond to odorant and gustatory receptor genes. This study offers the first indication that some chemoreceptor genes, often tightly linked together in the genome, could play a key role in local adaptation and reproductive isolation in the pea aphid and potentially other phytophagous insects. Our approach opens a new route toward the functional genomics of ecological speciation.","DOI":"10.1111/j.1558-5646.2012.01612.x","ISSN":"1558-5646","language":"en","author":[{"family":"Smadja","given":"Carole M."},{"family":"Canbäck","given":"Björn"},{"family":"Vitalis","given":"Renaud"},{"family":"Gautier","given":"Mathieu"},{"family":"Ferrari","given":"Julia"},{"family":"Zhou","given":"Jing-Jiang"},{"family":"Butlin","given":"Roger K."}],"issued":{"date-parts":[["2012"]]},"accessed":{"date-parts":[["2013",11,29]]}}}],"schema":"https://github.com/citation-style-language/schema/raw/master/csl-citation.json"} </w:instrText>
      </w:r>
      <w:r w:rsidRPr="009C2F71">
        <w:rPr>
          <w:rFonts w:ascii="Calibri" w:eastAsia="Calibri" w:hAnsi="Calibri" w:cs="Times New Roman"/>
        </w:rPr>
        <w:fldChar w:fldCharType="separate"/>
      </w:r>
      <w:r w:rsidRPr="00C0058A">
        <w:rPr>
          <w:rFonts w:ascii="Calibri" w:hAnsi="Calibri"/>
          <w:szCs w:val="24"/>
          <w:lang w:val="en-US"/>
        </w:rPr>
        <w:t xml:space="preserve">Smadja </w:t>
      </w:r>
      <w:r w:rsidRPr="00C0058A">
        <w:rPr>
          <w:rFonts w:ascii="Calibri" w:hAnsi="Calibri"/>
          <w:i/>
          <w:iCs/>
          <w:szCs w:val="24"/>
          <w:lang w:val="en-US"/>
        </w:rPr>
        <w:t>et al.</w:t>
      </w:r>
      <w:r w:rsidRPr="00C0058A">
        <w:rPr>
          <w:rFonts w:ascii="Calibri" w:hAnsi="Calibri"/>
          <w:szCs w:val="24"/>
          <w:lang w:val="en-US"/>
        </w:rPr>
        <w:t xml:space="preserve"> </w:t>
      </w:r>
      <w:r>
        <w:rPr>
          <w:rFonts w:ascii="Calibri" w:hAnsi="Calibri"/>
          <w:szCs w:val="24"/>
          <w:lang w:val="en-US"/>
        </w:rPr>
        <w:t>(</w:t>
      </w:r>
      <w:r w:rsidRPr="00C0058A">
        <w:rPr>
          <w:rFonts w:ascii="Calibri" w:hAnsi="Calibri"/>
          <w:szCs w:val="24"/>
          <w:lang w:val="en-US"/>
        </w:rPr>
        <w:t>2012)</w:t>
      </w:r>
      <w:r w:rsidRPr="009C2F71">
        <w:rPr>
          <w:rFonts w:ascii="Calibri" w:eastAsia="Calibri" w:hAnsi="Calibri" w:cs="Times New Roman"/>
        </w:rPr>
        <w:fldChar w:fldCharType="end"/>
      </w:r>
      <w:r w:rsidRPr="009C2F71">
        <w:rPr>
          <w:rFonts w:ascii="Calibri" w:eastAsia="Calibri" w:hAnsi="Calibri" w:cs="Times New Roman"/>
        </w:rPr>
        <w:t xml:space="preserve"> </w:t>
      </w:r>
      <w:r>
        <w:rPr>
          <w:rFonts w:ascii="Calibri" w:eastAsia="Calibri" w:hAnsi="Calibri" w:cs="Times New Roman"/>
        </w:rPr>
        <w:t>analysed</w:t>
      </w:r>
      <w:r w:rsidRPr="009C2F71">
        <w:rPr>
          <w:rFonts w:ascii="Calibri" w:eastAsia="Calibri" w:hAnsi="Calibri" w:cs="Times New Roman"/>
        </w:rPr>
        <w:t xml:space="preserve"> the whole chemosensory gene repertoire </w:t>
      </w:r>
      <w:r>
        <w:rPr>
          <w:rFonts w:ascii="Calibri" w:eastAsia="Calibri" w:hAnsi="Calibri" w:cs="Times New Roman"/>
        </w:rPr>
        <w:t xml:space="preserve">through </w:t>
      </w:r>
      <w:r w:rsidRPr="009C2F71">
        <w:rPr>
          <w:rFonts w:ascii="Calibri" w:eastAsia="Calibri" w:hAnsi="Calibri" w:cs="Times New Roman"/>
        </w:rPr>
        <w:t xml:space="preserve">targeted resequencing and found a small number of odorant and gustatory </w:t>
      </w:r>
      <w:r w:rsidR="00E238E6" w:rsidRPr="009C2F71">
        <w:rPr>
          <w:rFonts w:ascii="Calibri" w:eastAsia="Calibri" w:hAnsi="Calibri" w:cs="Times New Roman"/>
        </w:rPr>
        <w:t>receptor</w:t>
      </w:r>
      <w:r w:rsidR="00E238E6">
        <w:rPr>
          <w:rFonts w:ascii="Calibri" w:eastAsia="Calibri" w:hAnsi="Calibri" w:cs="Times New Roman"/>
        </w:rPr>
        <w:t xml:space="preserve"> genes</w:t>
      </w:r>
      <w:r w:rsidR="00E238E6" w:rsidRPr="009C2F71">
        <w:rPr>
          <w:rFonts w:ascii="Calibri" w:eastAsia="Calibri" w:hAnsi="Calibri" w:cs="Times New Roman"/>
        </w:rPr>
        <w:t xml:space="preserve"> </w:t>
      </w:r>
      <w:r w:rsidRPr="009C2F71">
        <w:rPr>
          <w:rFonts w:ascii="Calibri" w:eastAsia="Calibri" w:hAnsi="Calibri" w:cs="Times New Roman"/>
        </w:rPr>
        <w:t>as outlier loci.</w:t>
      </w:r>
      <w:r>
        <w:rPr>
          <w:rFonts w:ascii="Calibri" w:eastAsia="Calibri" w:hAnsi="Calibri" w:cs="Times New Roman"/>
        </w:rPr>
        <w:t xml:space="preserve"> </w:t>
      </w:r>
      <w:r w:rsidRPr="009C2F71">
        <w:rPr>
          <w:rFonts w:ascii="Calibri" w:eastAsia="Calibri" w:hAnsi="Calibri" w:cs="Times New Roman"/>
        </w:rPr>
        <w:t xml:space="preserve">In insects, volatile and non-volatile compounds are recognised by chemoreceptors, including odorant receptors (OR), ionotropic receptors (IR) and gustatory receptors (GR)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{"citationID":"3QW3ibU5","properties":{"formattedCitation":"{\\rtf (Hallem \\i et al.\\i0{} 2006; Croset \\i et al.\\i0{} 2010)}","plainCitation":"(Hallem et al. 2006; Croset et al. 2010)"},"citationItems":[{"id":1025,"uris":["http://zotero.org/users/1691838/items/UIHED858"],"uri":["http://zotero.org/users/1691838/items/UIHED858"],"itemData":{"id":1025,"type":"article-journal","title":"Ancient Protostome Origin of Chemosensory Ionotropic Glutamate Receptors and the Evolution of Insect Taste and Olfaction","container-title":"PLoS Genetics","page":"e1001064","volume":"6","issue":"8","source":"CrossRef","DOI":"10.1371/journal.pgen.1001064","ISSN":"1553-7404","language":"en","author":[{"family":"Croset","given":"Vincent"},{"family":"Rytz","given":"Raphael"},{"family":"Cummins","given":"Scott F."},{"family":"Budd","given":"Aidan"},{"family":"Brawand","given":"David"},{"family":"Kaessmann","given":"Henrik"},{"family":"Gibson","given":"Toby J."},{"family":"Benton","given":"Richard"}],"editor":[{"family":"Stern","given":"David L."}],"issued":{"date-parts":[["2010",8,19]]},"accessed":{"date-parts":[["2015",1,14]],"season":"11:02:40"}}},{"id":1023,"uris":["http://zotero.org/users/1691838/items/SHQAAU56"],"uri":["http://zotero.org/users/1691838/items/SHQAAU56"],"itemData":{"id":1023,"type":"article-journal","title":"Insect Odor and Taste Receptors","container-title":"Annual Review of Entomology","page":"113-135","volume":"51","issue":"1","source":"Annual Reviews","abstract":"Insect odor and taste receptors are highly sensitive detectors of food, mates, and oviposition sites. Following the identification of the first insect odor and taste receptors in Drosophila melanogaster, these receptors were identified in a number of other insects, including the malaria vector mosquito Anopheles gambiae; the silk moth, Bombyx mori; and the tobacco budworm, Heliothis virescens. The chemical specificities of many of the D. melanogaster receptors, as well as a few of the A. gambiae and B. mori receptors, have now been determined either by analysis of deletion mutants or by ectopic expression in in vivo or heterologous expression systems. Here we discuss recent advances in our understanding of the molecular and cellular basis of odor and taste coding in insects.","DOI":"10.1146/annurev.ento.51.051705.113646","note":"PMID: 16332206","author":[{"family":"Hallem","given":"Elissa A."},{"family":"Dahanukar","given":"Anupama"},{"family":"Carlson","given":"John R."}],"issued":{"date-parts":[["2006"]]},"accessed":{"date-parts":[["2015",1,14]],"season":"10:59:59"},"PMID":"16332206"}}],"schema":"https://github.com/citation-style-language/schema/raw/master/csl-citation.json"} </w:instrText>
      </w:r>
      <w:r w:rsidRPr="009C2F71">
        <w:rPr>
          <w:rFonts w:ascii="Calibri" w:eastAsia="Calibri" w:hAnsi="Calibri" w:cs="Times New Roman"/>
        </w:rPr>
        <w:fldChar w:fldCharType="separate"/>
      </w:r>
      <w:r w:rsidRPr="002E5F81">
        <w:rPr>
          <w:rFonts w:ascii="Calibri" w:hAnsi="Calibri"/>
          <w:szCs w:val="24"/>
          <w:lang w:val="en-US"/>
        </w:rPr>
        <w:t xml:space="preserve">(Hallem </w:t>
      </w:r>
      <w:r w:rsidRPr="002E5F81">
        <w:rPr>
          <w:rFonts w:ascii="Calibri" w:hAnsi="Calibri"/>
          <w:i/>
          <w:iCs/>
          <w:szCs w:val="24"/>
          <w:lang w:val="en-US"/>
        </w:rPr>
        <w:t>et al.</w:t>
      </w:r>
      <w:r w:rsidRPr="002E5F81">
        <w:rPr>
          <w:rFonts w:ascii="Calibri" w:hAnsi="Calibri"/>
          <w:szCs w:val="24"/>
          <w:lang w:val="en-US"/>
        </w:rPr>
        <w:t xml:space="preserve"> 2006; Croset </w:t>
      </w:r>
      <w:r w:rsidRPr="002E5F81">
        <w:rPr>
          <w:rFonts w:ascii="Calibri" w:hAnsi="Calibri"/>
          <w:i/>
          <w:iCs/>
          <w:szCs w:val="24"/>
          <w:lang w:val="en-US"/>
        </w:rPr>
        <w:t>et al.</w:t>
      </w:r>
      <w:r w:rsidRPr="002E5F81">
        <w:rPr>
          <w:rFonts w:ascii="Calibri" w:hAnsi="Calibri"/>
          <w:szCs w:val="24"/>
          <w:lang w:val="en-US"/>
        </w:rPr>
        <w:t xml:space="preserve"> 2010)</w:t>
      </w:r>
      <w:r w:rsidRPr="009C2F71">
        <w:rPr>
          <w:rFonts w:ascii="Calibri" w:eastAsia="Calibri" w:hAnsi="Calibri" w:cs="Times New Roman"/>
        </w:rPr>
        <w:fldChar w:fldCharType="end"/>
      </w:r>
      <w:r w:rsidRPr="009C2F71">
        <w:rPr>
          <w:rFonts w:ascii="Calibri" w:eastAsia="Calibri" w:hAnsi="Calibri" w:cs="Times New Roman"/>
        </w:rPr>
        <w:t xml:space="preserve">, through binding proteins (odorant binding proteins and chemosensory proteins) that are involved in the solubilisation and transport of odorants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{"citationID":"p05ql77hl","properties":{"formattedCitation":"(Leal 2005)","plainCitation":"(Leal 2005)"},"citationItems":[{"id":988,"uris":["http://zotero.org/users/1691838/items/KS3KZVMG"],"uri":["http://zotero.org/users/1691838/items/KS3KZVMG"],"itemData":{"id":988,"type":"chapter","title":"Pheromone Reception","container-title":"The Chemistry of Pheromones and Other Semiochemicals II","collection-title":"Topics in Current Chemistry","collection-number":"240","publisher":"Springer Berlin Heidelberg","page":"1-36","source":"link.springer.com","abstract":"Insects are analytical chemists par excellence. They perceive the world through semiochemicals with inordinate sensitivity. A male moth, for example, can detect a “scent of woman,” i.e., a female-produced sex pheromone, even when the signal-to-noise ratio is very low. In a sense the antennae are “signal translators.” The chemicals signals are “translated” into the language of the brain (nerve impulses or spikes) by an array of sensilla mainly located on the antennae. This information is conveyed to the brain for further processing. Chemical ecologists utilize insect antennae as biosensors for the identification of pheromones and other semiochemicals. The insect olfactory system is also highly selective, able to discriminate natural pheromones from molecules with minimal structural changes. In some cases, one stereoisomer functions as an attractant sex pheromone and its antipode is a behavioral antagonist (inhibitory signal). The specificity of the olfactory system seems to be achieved by two layers of filters. The first level of discrimination is determined by odorant-binding proteins (OBPs) that assist the hydrophobic pheromones to cross an aqueous barrier and reach their receptors. Both OBP and odorant receptor (OR) contribute to the specificity of the cell response and lead to the remarkable selectivity of the insect olfactory system. The members of the OBP-gene family, encoding the encapsulins, form a large group with olfactory and non-olfactory proteins. While the functions of many members of the family are yet to be determined, there is solid evidence for the mode of action of OBPs. Pheromones (and other semiochemicals) enter the sensillar lymph through pore tubules in the cuticle (sensillar wall), are solubilized upon being encapsulated by odorant-binding proteins, and transported to the olfactory receptors. Bound pheromone molecules are protected from odorant-degrading enzymes. Upon interaction with negatively-charged sites at the dendritic membrane, the OBP-ligand complex undergoes a conformational change that leads to the ejection of pheromone. Direct activation of odorant receptors by odorant molecules initiates a cascade of events leading to the generation of spikes. Reverse chemical ecology is a new concept for the screening of attractants based on the binding ability of OBPs to test compounds.","URL":"http://link.springer.com/chapter/10.1007/b98314","ISBN":"978-3-540-21308-6, 978-3-540-31477-6","language":"en","author":[{"family":"Leal","given":"Walter S."}],"editor":[{"family":"Schulz","given":"Stefan"}],"issued":{"date-parts":[["2005",1,1]]},"accessed":{"date-parts":[["2014",12,16]]}}}],"schema":"https://github.com/citation-style-language/schema/raw/master/csl-citation.json"} </w:instrText>
      </w:r>
      <w:r w:rsidRPr="009C2F71">
        <w:rPr>
          <w:rFonts w:ascii="Calibri" w:eastAsia="Calibri" w:hAnsi="Calibri" w:cs="Times New Roman"/>
        </w:rPr>
        <w:fldChar w:fldCharType="separate"/>
      </w:r>
      <w:r>
        <w:rPr>
          <w:rFonts w:ascii="Calibri" w:eastAsia="Calibri" w:hAnsi="Calibri" w:cs="Times New Roman"/>
          <w:noProof/>
        </w:rPr>
        <w:t>(Leal 2005)</w:t>
      </w:r>
      <w:r w:rsidRPr="009C2F71">
        <w:rPr>
          <w:rFonts w:ascii="Calibri" w:eastAsia="Calibri" w:hAnsi="Calibri" w:cs="Times New Roman"/>
        </w:rPr>
        <w:fldChar w:fldCharType="end"/>
      </w:r>
      <w:r w:rsidRPr="009C2F71">
        <w:rPr>
          <w:rFonts w:ascii="Calibri" w:eastAsia="Calibri" w:hAnsi="Calibri" w:cs="Times New Roman"/>
        </w:rPr>
        <w:t xml:space="preserve">. Other classes of protein, such as sensory neuron membrane proteins (SNMPs) are also </w:t>
      </w:r>
      <w:r>
        <w:rPr>
          <w:rFonts w:ascii="Calibri" w:eastAsia="Calibri" w:hAnsi="Calibri" w:cs="Times New Roman"/>
        </w:rPr>
        <w:t>considered</w:t>
      </w:r>
      <w:r w:rsidRPr="009C2F71">
        <w:rPr>
          <w:rFonts w:ascii="Calibri" w:eastAsia="Calibri" w:hAnsi="Calibri" w:cs="Times New Roman"/>
        </w:rPr>
        <w:t xml:space="preserve"> important in insect chemoreception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{"citationID":"1nvr7c3447","properties":{"formattedCitation":"{\\rtf (Jin \\i et al.\\i0{} 2008; Vogt \\i et al.\\i0{} 2009)}","plainCitation":"(Jin et al. 2008; Vogt et al. 2009)"},"citationItems":[{"id":1012,"uris":["http://zotero.org/users/1691838/items/PUXRJ82M"],"uri":["http://zotero.org/users/1691838/items/PUXRJ82M"],"itemData":{"id":1012,"type":"article-journal","title":"SNMP is a signaling component required for pheromone sensitivity in Drosophila","container-title":"Proceedings of the National Academy of Sciences","page":"10996-11001","volume":"105","issue":"31","source":"www.pnas.org","abstract":"The only known volatile pheromone in Drosophila, 11-cis-vaccenyl acetate (cVA), mediates a variety of behaviors including aggregation, mate recognition, and sexual behavior. cVA is detected by a small set of olfactory neurons located in T1 trichoid sensilla on the antennae of males and females. Two components known to be required for cVA reception are the odorant receptor Or67d and the extracellular pheromone-binding protein LUSH. Using a genetic screen for cVA-insensitive mutants, we have identified a third component required for cVA reception: sensory neuron membrane protein (SNMP). SNMP is a homolog of CD36, a scavenger receptor important for lipoprotein binding and uptake of cholesterol and lipids in vertebrates. In humans, loss of CD36 is linked to a wide range of disorders including insulin resistance, dyslipidemia, and atherosclerosis, but how CD36 functions in lipid transport and signal transduction is poorly understood. We show that SNMP is required in pheromone-sensitive neurons for cVA sensitivity but is not required for sensitivity to general odorants. Using antiserum to SNMP infused directly into the sensillum lymph, we show that SNMP function is required on the dendrites of cVA-sensitive neurons; this finding is consistent with a direct role in cVA signal transduction. Therefore, pheromone perception in Drosophila should serve as an excellent model to elucidate the role of CD36 members in transmembrane signaling.","DOI":"10.1073/pnas.0803309105","ISSN":"0027-8424, 1091-6490","note":"PMID: 18653762","journalAbbreviation":"PNAS","language":"en","author":[{"family":"Jin","given":"Xin"},{"family":"Ha","given":"Tal Soo"},{"family":"Smith","given":"Dean P."}],"issued":{"date-parts":[["2008",8,5]]},"accessed":{"date-parts":[["2015",1,14]],"season":"10:23:44"},"PMID":"18653762"}},{"id":1020,"uris":["http://zotero.org/users/1691838/items/WFRICF4X"],"uri":["http://zotero.org/users/1691838/items/WFRICF4X"],"itemData":{"id":1020,"type":"article-journal","title":"The insect SNMP gene family","container-title":"Insect Biochemistry and Molecular Biology","page":"448-456","volume":"39","issue":"7","source":"ScienceDirect","abstract":"SNMPs are membrane proteins observed to associate with chemosensory neurons in insects; in Drosophila melanogaster, SNMP1 has been shown to be essential for the detection of the pheromone cis-vaccenyl acetate (CVA). SNMPs are one of three insect gene clades related to the human fatty acid transporter CD36. We previously characterized the CD36 gene family in 4 insect Orders that effectively cover the Holometabola, or some 80% of known insect species and the 300 million years of evolution since this lineage emerged: Lepidoptera (e.g. Bombyx mori, Antheraea polyphemus, Manduca sexta, Heliothis virescens, Helicoverpa assulta, Helicoverpa armigera, Mamestra brassicae); Diptera (D. melanogaster, Drosophila pseudoobscura, Aedes aegypti, Anopheles gambiae, Culex pipiens quinquefasciatus); Hymenoptera (Apis mellifera); and Coleoptera (Tribolium castaneum). This previous study suggested a complex topography within the SNMP clade including a strongly supported SNMP1 sub-clade plus additional SNMP genes. To further resolve the SNMP clade here, we used cDNA sequences of SNMP1 and SNMP2 from various Lepidoptera species, D. melanogaster and Ae. aegypti, as well as BAC derived genomic sequences from Ae. aegypti as models for proposing corrected sequences of orthologues in the D. pseudoobscura and An. gambiae genomes, and for identifying orthologues in the B. mori and C. pipiens q. genomes. We then used these sequences to analyze the SNMP clade of the insect CD36 gene family, supporting the existence of two well supported sub-clades, SNMP1 and SNMP2, throughout the dipteran and lepidopteran lineages, and plausibly throughout the Holometabola and across a broad evolutionary time scale. We present indirect evidence based on evolutionary selection (dN/dS) that the dipteran SNMPs are expressed as functional proteins. We observed expansions of the SNMP1 sub-clade in C. pipiens q. and T. castaneum suggesting that the SNMP1s may have an expanded functional role in these species.","DOI":"10.1016/j.ibmb.2009.03.007","ISSN":"0965-1748","journalAbbreviation":"Insect Biochemistry and Molecular Biology","author":[{"family":"Vogt","given":"Richard G."},{"family":"Miller","given":"Natalie E."},{"family":"Litvack","given":"Rachel"},{"family":"Fandino","given":"Richard A."},{"family":"Sparks","given":"Jackson"},{"family":"Staples","given":"Jon"},{"family":"Friedman","given":"Robert"},{"family":"Dickens","given":"Joseph C."}],"issued":{"date-parts":[["2009",7]]},"accessed":{"date-parts":[["2015",1,14]],"season":"10:23:58"}}}],"schema":"https://github.com/citation-style-language/schema/raw/master/csl-citation.json"} </w:instrText>
      </w:r>
      <w:r w:rsidRPr="009C2F71">
        <w:rPr>
          <w:rFonts w:ascii="Calibri" w:eastAsia="Calibri" w:hAnsi="Calibri" w:cs="Times New Roman"/>
        </w:rPr>
        <w:fldChar w:fldCharType="separate"/>
      </w:r>
      <w:r w:rsidRPr="002E5F81">
        <w:rPr>
          <w:rFonts w:ascii="Calibri" w:hAnsi="Calibri"/>
          <w:szCs w:val="24"/>
          <w:lang w:val="en-US"/>
        </w:rPr>
        <w:t xml:space="preserve">(Jin </w:t>
      </w:r>
      <w:r w:rsidRPr="002E5F81">
        <w:rPr>
          <w:rFonts w:ascii="Calibri" w:hAnsi="Calibri"/>
          <w:i/>
          <w:iCs/>
          <w:szCs w:val="24"/>
          <w:lang w:val="en-US"/>
        </w:rPr>
        <w:t>et al.</w:t>
      </w:r>
      <w:r w:rsidRPr="002E5F81">
        <w:rPr>
          <w:rFonts w:ascii="Calibri" w:hAnsi="Calibri"/>
          <w:szCs w:val="24"/>
          <w:lang w:val="en-US"/>
        </w:rPr>
        <w:t xml:space="preserve"> 2008; Vogt </w:t>
      </w:r>
      <w:r w:rsidRPr="002E5F81">
        <w:rPr>
          <w:rFonts w:ascii="Calibri" w:hAnsi="Calibri"/>
          <w:i/>
          <w:iCs/>
          <w:szCs w:val="24"/>
          <w:lang w:val="en-US"/>
        </w:rPr>
        <w:t>et al.</w:t>
      </w:r>
      <w:r w:rsidRPr="002E5F81">
        <w:rPr>
          <w:rFonts w:ascii="Calibri" w:hAnsi="Calibri"/>
          <w:szCs w:val="24"/>
          <w:lang w:val="en-US"/>
        </w:rPr>
        <w:t xml:space="preserve"> 2009)</w:t>
      </w:r>
      <w:r w:rsidRPr="009C2F71">
        <w:rPr>
          <w:rFonts w:ascii="Calibri" w:eastAsia="Calibri" w:hAnsi="Calibri" w:cs="Times New Roman"/>
        </w:rPr>
        <w:fldChar w:fldCharType="end"/>
      </w:r>
      <w:r w:rsidRPr="009C2F71">
        <w:rPr>
          <w:rFonts w:ascii="Calibri" w:eastAsia="Calibri" w:hAnsi="Calibri" w:cs="Times New Roman"/>
        </w:rPr>
        <w:t xml:space="preserve">. These genes belong to very large multigene families in most insect genomes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{"citationID":"65TYtJMm","properties":{"formattedCitation":"{\\rtf (S\\uc0\\u225{}nchez-Gracia \\i et al.\\i0{} 2009)}","plainCitation":"(Sánchez-Gracia et al. 2009)"},"citationItems":[{"id":840,"uris":["http://zotero.org/users/1691838/items/5T78UC9B"],"uri":["http://zotero.org/users/1691838/items/5T78UC9B"],"itemData":{"id":840,"type":"article-journal","title":"Molecular evolution of the major chemosensory gene families in insects","container-title":"Heredity","page":"208-216","volume":"103","issue":"3","source":"www.nature.com","abstract":"Chemoreception is a crucial biological process that is essential for the survival of animals. In insects, olfaction allows the organism to recognise volatile cues that allow the detection of food, predators and mates, whereas the sense of taste commonly allows the discrimination of soluble stimulants that elicit feeding behaviours and can also initiate innate sexual and reproductive responses. The most important proteins involved in the recognition of chemical cues comprise moderately sized multigene families. These families include odorant-binding proteins (OBPs) and chemosensory proteins (CSPs), which are involved in peripheral olfactory processing, and the chemoreceptor superfamily formed by the olfactory receptor (OR) and gustatory receptor (GR) families. Here, we review some recent evolutionary genomic studies of chemosensory gene families using the data from fully sequenced insect genomes, especially from the 12 newly available Drosophila genomes. Overall, the results clearly support the birth-and-death model as the major mechanism of evolution in these gene families. Namely, new members arise by tandem gene duplication, progressively diverge in sequence and function, and can eventually be lost from the genome by a deletion or pseudogenisation event. Adaptive changes fostered by environmental shifts are also observed in the evolution of chemosensory families in insects and likely involve reproductive, ecological or behavioural traits. Consequently, the current size of these gene families is mainly a result of random gene gain and loss events. This dynamic process may represent a major source of genetic variation, providing opportunities for FUTURE specific adaptations.","DOI":"10.1038/hdy.2009.55","ISSN":"0018-067X","journalAbbreviation":"Heredity","language":"en","author":[{"family":"Sánchez-Gracia","given":"A."},{"family":"Vieira","given":"F. G."},{"family":"Rozas","given":"J."}],"issued":{"date-parts":[["2009",5,13]]},"accessed":{"date-parts":[["2014",11,11]]}}}],"schema":"https://github.com/citation-style-language/schema/raw/master/csl-citation.json"} </w:instrText>
      </w:r>
      <w:r w:rsidRPr="009C2F71">
        <w:rPr>
          <w:rFonts w:ascii="Calibri" w:eastAsia="Calibri" w:hAnsi="Calibri" w:cs="Times New Roman"/>
        </w:rPr>
        <w:fldChar w:fldCharType="separate"/>
      </w:r>
      <w:r w:rsidRPr="002E5F81">
        <w:rPr>
          <w:rFonts w:ascii="Calibri" w:hAnsi="Calibri"/>
          <w:szCs w:val="24"/>
          <w:lang w:val="en-US"/>
        </w:rPr>
        <w:t xml:space="preserve">(Sánchez-Gracia </w:t>
      </w:r>
      <w:r w:rsidRPr="002E5F81">
        <w:rPr>
          <w:rFonts w:ascii="Calibri" w:hAnsi="Calibri"/>
          <w:i/>
          <w:iCs/>
          <w:szCs w:val="24"/>
          <w:lang w:val="en-US"/>
        </w:rPr>
        <w:t>et al.</w:t>
      </w:r>
      <w:r w:rsidRPr="002E5F81">
        <w:rPr>
          <w:rFonts w:ascii="Calibri" w:hAnsi="Calibri"/>
          <w:szCs w:val="24"/>
          <w:lang w:val="en-US"/>
        </w:rPr>
        <w:t xml:space="preserve"> 2009)</w:t>
      </w:r>
      <w:r w:rsidRPr="009C2F71">
        <w:rPr>
          <w:rFonts w:ascii="Calibri" w:eastAsia="Calibri" w:hAnsi="Calibri" w:cs="Times New Roman"/>
        </w:rPr>
        <w:fldChar w:fldCharType="end"/>
      </w:r>
      <w:r w:rsidRPr="009C2F71">
        <w:rPr>
          <w:rFonts w:ascii="Calibri" w:eastAsia="Calibri" w:hAnsi="Calibri" w:cs="Times New Roman"/>
          <w:lang w:val="fr-FR"/>
        </w:rPr>
        <w:t xml:space="preserve">. </w:t>
      </w:r>
      <w:r w:rsidRPr="009C2F71">
        <w:rPr>
          <w:rFonts w:ascii="Calibri" w:eastAsia="Calibri" w:hAnsi="Calibri" w:cs="Times New Roman"/>
        </w:rPr>
        <w:t xml:space="preserve">Several lines of evidence suggest a key role of chemosensory genes in host selection (e.g. </w:t>
      </w:r>
      <w:r w:rsidR="006404B8" w:rsidRPr="006404B8">
        <w:rPr>
          <w:rStyle w:val="st"/>
          <w:rFonts w:eastAsia="Times New Roman" w:cs="Times New Roman"/>
          <w:i/>
        </w:rPr>
        <w:t>Anopheles</w:t>
      </w:r>
      <w:r w:rsidRPr="009C2F71">
        <w:rPr>
          <w:rFonts w:ascii="Calibri" w:eastAsia="Calibri" w:hAnsi="Calibri" w:cs="Times New Roman"/>
          <w:i/>
        </w:rPr>
        <w:t xml:space="preserve"> gambiae</w:t>
      </w:r>
      <w:r w:rsidRPr="009C2F71">
        <w:rPr>
          <w:rFonts w:ascii="Calibri" w:eastAsia="Calibri" w:hAnsi="Calibri" w:cs="Times New Roman"/>
        </w:rPr>
        <w:t xml:space="preserve">: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{"citationID":"1t1l07tfud","properties":{"formattedCitation":"{\\rtf (Schymura \\i et al.\\i0{} 2010)}","plainCitation":"(Schymura et al. 2010)"},"citationItems":[{"id":873,"uris":["http://zotero.org/users/1691838/items/IXZZN5V3"],"uri":["http://zotero.org/users/1691838/items/IXZZN5V3"],"itemData":{"id":873,"type":"article-journal","title":"Antennal expression pattern of two olfactory receptors and an odorant binding protein implicated in host odor detection by the malaria vector Anopheles gambiae","container-title":"International Journal of Biological Sciences","page":"614-626","volume":"6","issue":"7","source":"PubMed Central","abstract":"Odor-detection in the malaria mosquito Anopheles gambiae involves large families of diverse proteins, including multiple odorant binding proteins (AgOBPs) and olfactory receptors (AgORs). The receptors AgOR1 and AgOR2, as well as the binding protein AgOBP1, have been implicated in the recognition of human host odors. In this study, we have explored the expression of these olfactory proteins, as well as the ubiquitous odorant receptor heteromerization partner AgOR7, in the thirteen flagellomeres (segments) of female and male antenna. Expressing cells were visualized by adapting a whole mount fluorescence in situ hybridization method. In female mosquitoes, AgOR1-expressing olfactory receptor neurons (ORNs) were almost exclusively segregated in segments 3 to 9, whereas AgOR2-expressing ORNs were distributed over flagellomeres 2 to 13. Different individuals comprised a similar number of cells expressing a distinct AgOR type, although their antennal topography and number per flagellomere varied. AgOBP1-expressing support cells were present in segments 3 to 13 of the female antenna, with increasing numbers towards the distal end. In male mosquitoes, total numbers of AgOR- and AgOBP1-expressing cells were much lower. While AgOR2-expressing cells were found on both terminal flagellomeres, AgOR1 cells were restricted to the most distal segment. High densities of AgOBP1-expressing cells were identified in segment 13, whereas segment 12 comprised very few. Altogether, the results demonstrate that both sexes express the two olfactory receptor types as well as the binding protein AgOBP1 but there is a significant sexual dimorphism concerning the number and distribution of these cells. This may suggest gender-specific differences in the ability to detect distinct odorants, specifically human host-derived volatiles.","ISSN":"1449-2288","note":"PMID: 20975820\nPMCID: PMC2962264","journalAbbreviation":"Int J Biol Sci","author":[{"family":"Schymura","given":"Danuta"},{"family":"Forstner","given":"Maike"},{"family":"Schultze","given":"Anna"},{"family":"Krober","given":"Thomas"},{"family":"Swevers","given":"Luc"},{"family":"Iatrou","given":"Kostas"},{"family":"Krieger","given":"Jurgen"}],"issued":{"date-parts":[["2010",10,8]]},"accessed":{"date-parts":[["2014",11,11]]},"PMID":"20975820","PMCID":"PMC2962264"}}],"schema":"https://github.com/citation-style-language/schema/raw/master/csl-citation.json"} </w:instrText>
      </w:r>
      <w:r w:rsidRPr="009C2F71">
        <w:rPr>
          <w:rFonts w:ascii="Calibri" w:eastAsia="Calibri" w:hAnsi="Calibri" w:cs="Times New Roman"/>
        </w:rPr>
        <w:fldChar w:fldCharType="separate"/>
      </w:r>
      <w:r w:rsidRPr="002E5F81">
        <w:rPr>
          <w:rFonts w:ascii="Calibri" w:hAnsi="Calibri"/>
          <w:szCs w:val="24"/>
          <w:lang w:val="en-US"/>
        </w:rPr>
        <w:t xml:space="preserve">Schymura </w:t>
      </w:r>
      <w:r w:rsidRPr="002E5F81">
        <w:rPr>
          <w:rFonts w:ascii="Calibri" w:hAnsi="Calibri"/>
          <w:i/>
          <w:iCs/>
          <w:szCs w:val="24"/>
          <w:lang w:val="en-US"/>
        </w:rPr>
        <w:t>et al.</w:t>
      </w:r>
      <w:r w:rsidRPr="002E5F81">
        <w:rPr>
          <w:rFonts w:ascii="Calibri" w:hAnsi="Calibri"/>
          <w:szCs w:val="24"/>
          <w:lang w:val="en-US"/>
        </w:rPr>
        <w:t xml:space="preserve"> </w:t>
      </w:r>
      <w:r w:rsidR="003E0523">
        <w:rPr>
          <w:rFonts w:ascii="Calibri" w:hAnsi="Calibri"/>
          <w:szCs w:val="24"/>
          <w:lang w:val="en-US"/>
        </w:rPr>
        <w:t>(</w:t>
      </w:r>
      <w:r w:rsidRPr="002E5F81">
        <w:rPr>
          <w:rFonts w:ascii="Calibri" w:hAnsi="Calibri"/>
          <w:szCs w:val="24"/>
          <w:lang w:val="en-US"/>
        </w:rPr>
        <w:t>2010)</w:t>
      </w:r>
      <w:r w:rsidRPr="009C2F71">
        <w:rPr>
          <w:rFonts w:ascii="Calibri" w:eastAsia="Calibri" w:hAnsi="Calibri" w:cs="Times New Roman"/>
        </w:rPr>
        <w:fldChar w:fldCharType="end"/>
      </w:r>
      <w:r>
        <w:rPr>
          <w:rFonts w:ascii="Calibri" w:eastAsia="Calibri" w:hAnsi="Calibri" w:cs="Times New Roman"/>
        </w:rPr>
        <w:t>)</w:t>
      </w:r>
      <w:r w:rsidRPr="009C2F71">
        <w:rPr>
          <w:rFonts w:ascii="Calibri" w:eastAsia="Calibri" w:hAnsi="Calibri" w:cs="Times New Roman"/>
        </w:rPr>
        <w:t xml:space="preserve"> and in particular in host plant specialisation in phytophagous insects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{"citationID":"4BSeJXvG","properties":{"formattedCitation":"(Visser 1986; Whiteman &amp; Pierce 2008)","plainCitation":"(Visser 1986; Whiteman &amp; Pierce 2008)"},"citationItems":[{"id":997,"uris":["http://zotero.org/users/1691838/items/GMMFTC84"],"uri":["http://zotero.org/users/1691838/items/GMMFTC84"],"itemData":{"id":997,"type":"article-journal","title":"Host Odor Perception in Phytophagous Insects","container-title":"Annual Review of Entomology","page":"121-144","volume":"31","issue":"1","source":"Annual Reviews","DOI":"10.1146/annurev.en.31.010186.001005","author":[{"family":"Visser","given":"J H"}],"issued":{"date-parts":[["1986"]]},"accessed":{"date-parts":[["2014",12,16]]}}},{"id":879,"uris":["http://zotero.org/users/1691838/items/DX4XH35I"],"uri":["http://zotero.org/users/1691838/items/DX4XH35I"],"itemData":{"id":879,"type":"article-journal","title":"Delicious poison: genetics of Drosophila host plant preference","container-title":"Trends in Ecology &amp; Evolution","page":"473-478","volume":"23","issue":"9","source":"ScienceDirect","abstract":"Insects use chemical cues to identify host plants, which suggests that chemosensory perception could be a target of natural selection during host specialization. Five papers using data from the 12 recently sequenced Drosophila genomes examined chemosensory gene function and evolution across specialist and generalist species. A functional study identifies odorant binding proteins that mediate loss of toxin avoidance in a specialist, and targeted genomic studies indicate specialists and island endemics lose chemosensory genes more rapidly than generalist and mainland relatives. Together, these studies suggest a mode of chemoreceptor evolution dominated by birth/death dynamics, coupled with a low level of potential positive selection.","DOI":"10.1016/j.tree.2008.05.010","ISSN":"0169-5347","shortTitle":"Delicious poison","journalAbbreviation":"Trends in Ecology &amp; Evolution","author":[{"family":"Whiteman","given":"Noah K."},{"family":"Pierce","given":"Naomi E."}],"issued":{"date-parts":[["2008",9]]},"accessed":{"date-parts":[["2014",11,11]]}}}],"schema":"https://github.com/citation-style-language/schema/raw/master/csl-citation.json"} </w:instrText>
      </w:r>
      <w:r w:rsidRPr="009C2F71">
        <w:rPr>
          <w:rFonts w:ascii="Calibri" w:eastAsia="Calibri" w:hAnsi="Calibri" w:cs="Times New Roman"/>
        </w:rPr>
        <w:fldChar w:fldCharType="separate"/>
      </w:r>
      <w:r>
        <w:rPr>
          <w:rFonts w:ascii="Calibri" w:eastAsia="Calibri" w:hAnsi="Calibri" w:cs="Times New Roman"/>
          <w:noProof/>
        </w:rPr>
        <w:t>(Visser 1986; Whiteman &amp; Pierce 2008)</w:t>
      </w:r>
      <w:r w:rsidRPr="009C2F71">
        <w:rPr>
          <w:rFonts w:ascii="Calibri" w:eastAsia="Calibri" w:hAnsi="Calibri" w:cs="Times New Roman"/>
        </w:rPr>
        <w:fldChar w:fldCharType="end"/>
      </w:r>
      <w:r w:rsidRPr="009C2F71">
        <w:rPr>
          <w:rFonts w:ascii="Calibri" w:eastAsia="Calibri" w:hAnsi="Calibri" w:cs="Times New Roman"/>
        </w:rPr>
        <w:t>. Their mode of evolution under a birth-and-death model and evidence for positive selection in some branches of these multigene families suggest rapid and adaptive evolution in speciali</w:t>
      </w:r>
      <w:r>
        <w:rPr>
          <w:rFonts w:ascii="Calibri" w:eastAsia="Calibri" w:hAnsi="Calibri" w:cs="Times New Roman"/>
        </w:rPr>
        <w:t>s</w:t>
      </w:r>
      <w:r w:rsidRPr="009C2F71">
        <w:rPr>
          <w:rFonts w:ascii="Calibri" w:eastAsia="Calibri" w:hAnsi="Calibri" w:cs="Times New Roman"/>
        </w:rPr>
        <w:t xml:space="preserve">ed lineages </w:t>
      </w:r>
      <w:r w:rsidR="00E238E6">
        <w:rPr>
          <w:rFonts w:ascii="Calibri" w:eastAsia="Calibri" w:hAnsi="Calibri" w:cs="Times New Roman"/>
        </w:rPr>
        <w:t xml:space="preserve">of insects including aphids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{"citationID":"rcVd2g9u","properties":{"formattedCitation":"{\\rtf (Matsuo 2008; Smadja \\i et al.\\i0{} 2009; Zhou \\i et al.\\i0{} 2010; Schymura \\i et al.\\i0{} 2010; Briscoe \\i et al.\\i0{} 2013)}","plainCitation":"(Matsuo 2008; Smadja et al. 2009; Zhou et al. 2010; Schymura et al. 2010; Briscoe et al. 2013)"},"citationItems":[{"id":876,"uris":["http://zotero.org/users/1691838/items/8RQ86A6I"],"uri":["http://zotero.org/users/1691838/items/8RQ86A6I"],"itemData":{"id":876,"type":"article-journal","title":"Female Behaviour Drives Expression and Evolution of Gustatory Receptors in Butterflies","container-title":"PLoS Genet","page":"e1003620","volume":"9","issue":"7","source":"PLoS Journals","abstract":"Author SummaryInsects and their chemically-defended hostplants engage in a co-evolutionary arms race but the genetic basis by which suitable host plants are identified by insects is poorly understood. Host plant specializations require specialized sensors by the insects to exploit novel ecological niches. Adult male and female Heliconius butterflies feed on nectar and, unusually for butterflies, on pollen from flowers while their larvae feed on the leaves of passion-flower vines. We have discovered–between sub-species of butterflies-fixed differences in copy-number variation among several putative sugar receptor genes that are located on different chromosomes, raising the possibility of local adaptation around the detection of sugars. We also show that the legs of adult female butterflies, which are used by females when selecting a host plant on which to lay their eggs, express more gustatory (taste) receptor genes than those of male butterflies. These female-biased taste receptors show a significantly higher level of gene duplication than a set of taste receptors expressed in both sexes. Sex-limited behaviour may therefore influence the long-term evolution of physiologically important gene families resulting in a strong genomic signature of ecological adaptation.","DOI":"10.1371/journal.pgen.1003620","journalAbbreviation":"PLoS Genet","author":[{"family":"Briscoe","given":"Adriana D."},{"family":"Macias-Muñoz","given":"Aide"},{"family":"Kozak","given":"Krzysztof M."},{"family":"Walters","given":"James R."},{"family":"Yuan","given":"Furong"},{"family":"Jamie","given":"Gabriel A."},{"family":"Martin","given":"Simon H."},{"family":"Dasmahapatra","given":"Kanchon K."},{"family":"Ferguson","given":"Laura C."},{"family":"Mallet","given":"James"},{"family":"Jacquin-Joly","given":"Emmanuelle"},{"family":"Jiggins","given":"Chris D."}],"issued":{"date-parts":[["2013",7,11]]},"accessed":{"date-parts":[["2014",11,11]]}}},{"id":853,"uris":["http://zotero.org/users/1691838/items/HG7PPRVW"],"uri":["http://zotero.org/users/1691838/items/HG7PPRVW"],"itemData":{"id":853,"type":"article-journal","title":"Genes for host-plant selection in Drosophila","container-title":"Journal of Neurogenetics","page":"195-210","volume":"22","issue":"3","source":"NCBI PubMed","abstract":"Interactions between herbivorous insects and their host plants are rich in diversity. How such interactions evolved has been a central issue in ecology. A series of analyses on an example of host-plant adaptation in a Drosophila species suggest that neurogenetics can be a powerful tool for understanding how insects' ability to select a specific host plant has evolved. Drosophila sechellia is a specialist species that exclusively reproduces on the ripe fruit of Morinda citrifolia, which is toxic to other Drosophila species, including D. melanogaster and D. simulans, which are phylogenetically close to D. sechellia. Genetic analyses have revealed that multiple loci are involved in the physiological and behavioral adaptations of D. sechellia to the Morinda fruit. The behavioral adaptation includes the loss of avoidance of the host toxin and the enhanced sensitivity to the host odor. Two odorant-binding protein genes, Obp57d and Obp57e, are involved in the perception of the host toxin. D. sechellia has lost several putative bitter-taste receptor genes, which might also be involved in the loss of avoidance of the host toxin. The available genetic data support an evolutionary scenario, in which the shift in the host-plant selection was not achieved by the acquisition of novel abilities, but by the loss of already existing abilities. It is also suggested that the size of chemosensory gene families has a potential to be an index of complexity in insect-environment interaction, providing an opportunity to reexamine the longstanding \"specialization as an evolutionary dead end\" hypothesis.","DOI":"10.1080/01677060802298483","ISSN":"1563-5260","note":"PMID: 19040187","journalAbbreviation":"J. Neurogenet.","language":"eng","author":[{"family":"Matsuo","given":"Takashi"}],"issued":{"date-parts":[["2008"]]},"PMID":"19040187"}},{"id":873,"uris":["http://zotero.org/users/1691838/items/IXZZN5V3"],"uri":["http://zotero.org/users/1691838/items/IXZZN5V3"],"itemData":{"id":873,"type":"article-journal","title":"Antennal expression pattern of two olfactory receptors and an odorant binding protein implicated in host odor detection by the malaria vector Anopheles gambiae","container-title":"International Journal of Biological Sciences","page":"614-626","volume":"6","issue":"7","source":"PubMed Central","abstract":"Odor-detection in the malaria mosquito Anopheles gambiae involves large families of diverse proteins, including multiple odorant binding proteins (AgOBPs) and olfactory receptors (AgORs). The receptors AgOR1 and AgOR2, as well as the binding protein AgOBP1, have been implicated in the recognition of human host odors. In this study, we have explored the expression of these olfactory proteins, as well as the ubiquitous odorant receptor heteromerization partner AgOR7, in the thirteen flagellomeres (segments) of female and male antenna. Expressing cells were visualized by adapting a whole mount fluorescence in situ hybridization method. In female mosquitoes, AgOR1-expressing olfactory receptor neurons (ORNs) were almost exclusively segregated in segments 3 to 9, whereas AgOR2-expressing ORNs were distributed over flagellomeres 2 to 13. Different individuals comprised a similar number of cells expressing a distinct AgOR type, although their antennal topography and number per flagellomere varied. AgOBP1-expressing support cells were present in segments 3 to 13 of the female antenna, with increasing numbers towards the distal end. In male mosquitoes, total numbers of AgOR- and AgOBP1-expressing cells were much lower. While AgOR2-expressing cells were found on both terminal flagellomeres, AgOR1 cells were restricted to the most distal segment. High densities of AgOBP1-expressing cells were identified in segment 13, whereas segment 12 comprised very few. Altogether, the results demonstrate that both sexes express the two olfactory receptor types as well as the binding protein AgOBP1 but there is a significant sexual dimorphism concerning the number and distribution of these cells. This may suggest gender-specific differences in the ability to detect distinct odorants, specifically human host-derived volatiles.","ISSN":"1449-2288","note":"PMID: 20975820\nPMCID: PMC2962264","journalAbbreviation":"Int J Biol Sci","author":[{"family":"Schymura","given":"Danuta"},{"family":"Forstner","given":"Maike"},{"family":"Schultze","given":"Anna"},{"family":"Krober","given":"Thomas"},{"family":"Swevers","given":"Luc"},{"family":"Iatrou","given":"Kostas"},{"family":"Krieger","given":"Jurgen"}],"issued":{"date-parts":[["2010",10,8]]},"accessed":{"date-parts":[["2014",11,11]]},"PMID":"20975820","PMCID":"PMC2962264"}},{"id":667,"uris":["http://zotero.org/users/1691838/items/FXW526DI"],"uri":["http://zotero.org/users/1691838/items/FXW526DI"],"itemData":{"id":667,"type":"article-journal","title":"Large Gene Family Expansions and Adaptive Evolution for Odorant and Gustatory Receptors in the Pea Aphid, Acyrthosiphon pisum","container-title":"Molecular Biology and Evolution","page":"2073-2086","volume":"26","issue":"9","source":"mbe.oxfordjournals.org","abstract":"Gaining insight into the mechanisms of chemoreception in aphids is of primary importance for both integrative studies on the evolution of host plant specialization and applied research in pest control management because aphids rely on their sense of smell and taste to locate and assess their host plants. We made use of the recent genome sequence of the pea aphid, Acyrthosiphon pisum, to address the molecular characterization and evolution of key molecular components of chemoreception: the odorant (Or) and gustatory (Gr) receptor genes. We identified 79 Or and 77 Gr genes in the pea aphid genome and showed that most of them are aphid-specific genes that have undergone recent and rapid expansion in the genome. By addressing selection within sets of paralogous Or and Gr expansions, for the first time in an insect species, we show that the most recently duplicated loci have evolved under positive selection, which might be related to the high degree of ecological specialization of this species. Although more functional studies are still needed for insect chemoreceptors, we provide evidence that Grs and Ors have different sets of positively selected sites, suggesting the possibility that these two gene families might have different binding pockets and bind structurally distinct classes of ligand. The pea aphid is the most basal insect species with a completely sequenced genome to date. The identification of chemoreceptor genes in this species is a key step toward further exploring insect comparative genetics, the genomics of ecological specialization and speciation, and new pest control strategies.","DOI":"10.1093/molbev/msp116","ISSN":"0737-4038, 1537-1719","note":"PMID: 19542205","journalAbbreviation":"Mol Biol Evol","language":"en","author":[{"family":"Smadja","given":"Carole"},{"family":"Shi","given":"Peng"},{"family":"Butlin","given":"Roger K."},{"family":"Robertson","given":"Hugh M."}],"issued":{"date-parts":[["2009",9,1]]},"accessed":{"date-parts":[["2014",8,6]]},"PMID":"19542205"}},{"id":671,"uris":["http://zotero.org/users/1691838/items/6H5JKNXX"],"uri":["http://zotero.org/users/1691838/items/6H5JKNXX"],"itemData":{"id":671,"type":"article-journal","title":"Genome annotation and comparative analyses of the odorant-binding proteins and chemosensory proteins in the pea aphid Acyrthosiphon pisum","container-title":"Insect Molecular Biology","page":"113-122","volume":"19","source":"Wiley Online Library","abstract":"Odorant-binding proteins (OBPs) and chemosensory proteins (CSPs) are two families of small water-soluble proteins, abundant in the aqueous fluid surrounding olfactory receptor neurons in insect antennae. OBPs are involved in the first step of olfactory signal transduction, carrying airborne semiochemicals to the odorant receptors and can be classified into three groups: Classic OBPs, Plus-C OBPs and Atypical OBPs. Here, we identified and annotated genes encoding putative OBPs and CSPs in the pea aphid Acyrthosiphon pisum using bioinformatics. This identified genes encoding 13 Classic and two Plus-C OBPs and 13 CSPs. Homologous OBP sequences were also identified in nine other aphid species, allowing us to compare OBPs across several aphid and non-aphid species. We show that, although OBP sequences are divergent within a species and between different orders, there is a high similarity between orthologs within a range of aphid species. Furthermore, the phylogenetic relationships between OBP orthologs reflect the divergence of aphid evolution lineages. Our results support the ‘birth-and-death’ model as the major mechanism explaining aphid OBP sequence evolution, with the main force acting on the evolution being purifying selection.","DOI":"10.1111/j.1365-2583.2009.00919.x","ISSN":"1365-2583","language":"en","author":[{"family":"Zhou","given":"J.-J."},{"family":"Vieira","given":"F. G."},{"family":"He","given":"X.-L."},{"family":"Smadja","given":"C."},{"family":"Liu","given":"R."},{"family":"Rozas","given":"J."},{"family":"Field","given":"L. M."}],"issued":{"date-parts":[["2010",3,1]]},"accessed":{"date-parts":[["2014",8,6]]}}}],"schema":"https://github.com/citation-style-language/schema/raw/master/csl-citation.json"} </w:instrText>
      </w:r>
      <w:r w:rsidRPr="009C2F71">
        <w:rPr>
          <w:rFonts w:ascii="Calibri" w:eastAsia="Calibri" w:hAnsi="Calibri" w:cs="Times New Roman"/>
        </w:rPr>
        <w:fldChar w:fldCharType="separate"/>
      </w:r>
      <w:r w:rsidRPr="002E5F81">
        <w:rPr>
          <w:rFonts w:ascii="Calibri" w:hAnsi="Calibri"/>
          <w:szCs w:val="24"/>
          <w:lang w:val="en-US"/>
        </w:rPr>
        <w:t xml:space="preserve">(Matsuo 2008; Smadja </w:t>
      </w:r>
      <w:r w:rsidRPr="002E5F81">
        <w:rPr>
          <w:rFonts w:ascii="Calibri" w:hAnsi="Calibri"/>
          <w:i/>
          <w:iCs/>
          <w:szCs w:val="24"/>
          <w:lang w:val="en-US"/>
        </w:rPr>
        <w:t>et al.</w:t>
      </w:r>
      <w:r w:rsidRPr="002E5F81">
        <w:rPr>
          <w:rFonts w:ascii="Calibri" w:hAnsi="Calibri"/>
          <w:szCs w:val="24"/>
          <w:lang w:val="en-US"/>
        </w:rPr>
        <w:t xml:space="preserve"> 2009; Zhou </w:t>
      </w:r>
      <w:r w:rsidRPr="002E5F81">
        <w:rPr>
          <w:rFonts w:ascii="Calibri" w:hAnsi="Calibri"/>
          <w:i/>
          <w:iCs/>
          <w:szCs w:val="24"/>
          <w:lang w:val="en-US"/>
        </w:rPr>
        <w:t>et al.</w:t>
      </w:r>
      <w:r w:rsidRPr="002E5F81">
        <w:rPr>
          <w:rFonts w:ascii="Calibri" w:hAnsi="Calibri"/>
          <w:szCs w:val="24"/>
          <w:lang w:val="en-US"/>
        </w:rPr>
        <w:t xml:space="preserve"> 2010; Schymura </w:t>
      </w:r>
      <w:r w:rsidRPr="002E5F81">
        <w:rPr>
          <w:rFonts w:ascii="Calibri" w:hAnsi="Calibri"/>
          <w:i/>
          <w:iCs/>
          <w:szCs w:val="24"/>
          <w:lang w:val="en-US"/>
        </w:rPr>
        <w:t>et al.</w:t>
      </w:r>
      <w:r w:rsidRPr="002E5F81">
        <w:rPr>
          <w:rFonts w:ascii="Calibri" w:hAnsi="Calibri"/>
          <w:szCs w:val="24"/>
          <w:lang w:val="en-US"/>
        </w:rPr>
        <w:t xml:space="preserve"> 2010; Briscoe </w:t>
      </w:r>
      <w:r w:rsidRPr="002E5F81">
        <w:rPr>
          <w:rFonts w:ascii="Calibri" w:hAnsi="Calibri"/>
          <w:i/>
          <w:iCs/>
          <w:szCs w:val="24"/>
          <w:lang w:val="en-US"/>
        </w:rPr>
        <w:t>et al.</w:t>
      </w:r>
      <w:r w:rsidRPr="002E5F81">
        <w:rPr>
          <w:rFonts w:ascii="Calibri" w:hAnsi="Calibri"/>
          <w:szCs w:val="24"/>
          <w:lang w:val="en-US"/>
        </w:rPr>
        <w:t xml:space="preserve"> 2013)</w:t>
      </w:r>
      <w:r w:rsidRPr="009C2F71">
        <w:rPr>
          <w:rFonts w:ascii="Calibri" w:eastAsia="Calibri" w:hAnsi="Calibri" w:cs="Times New Roman"/>
        </w:rPr>
        <w:fldChar w:fldCharType="end"/>
      </w:r>
      <w:r w:rsidRPr="009C2F71">
        <w:rPr>
          <w:rFonts w:ascii="Calibri" w:eastAsia="Calibri" w:hAnsi="Calibri" w:cs="Times New Roman"/>
          <w:lang w:val="fr-FR"/>
        </w:rPr>
        <w:t xml:space="preserve">. </w:t>
      </w:r>
      <w:r w:rsidRPr="009C2F71">
        <w:rPr>
          <w:rFonts w:ascii="Calibri" w:eastAsia="Calibri" w:hAnsi="Calibri" w:cs="Times New Roman"/>
        </w:rPr>
        <w:t>In the pea aphid, population-based studies also revealed the potential role of chemosensory genes in host plant speciali</w:t>
      </w:r>
      <w:r>
        <w:rPr>
          <w:rFonts w:ascii="Calibri" w:eastAsia="Calibri" w:hAnsi="Calibri" w:cs="Times New Roman"/>
        </w:rPr>
        <w:t>s</w:t>
      </w:r>
      <w:r w:rsidRPr="009C2F71">
        <w:rPr>
          <w:rFonts w:ascii="Calibri" w:eastAsia="Calibri" w:hAnsi="Calibri" w:cs="Times New Roman"/>
        </w:rPr>
        <w:t xml:space="preserve">ation and the ability of these genes to evolve quite rapidly at smaller evolutionary scales, by </w:t>
      </w:r>
      <w:r w:rsidRPr="009C2F71">
        <w:rPr>
          <w:rFonts w:ascii="Calibri" w:eastAsia="Calibri" w:hAnsi="Calibri" w:cs="Times New Roman"/>
        </w:rPr>
        <w:lastRenderedPageBreak/>
        <w:t xml:space="preserve">means of divergent selection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{"citationID":"1quhul970d","properties":{"formattedCitation":"{\\rtf (Smadja \\i et al.\\i0{} 2012)}","plainCitation":"(Smadja et al. 2012)"},"citationItems":[{"id":431,"uris":["http://zotero.org/users/1691838/items/CUDJVXFD"],"uri":["http://zotero.org/users/1691838/items/CUDJVXFD"],"itemData":{"id":431,"type":"article-journal","title":"Large-Scale Candidate Gene Scan Reveals the Role of Chemoreceptor Genes in Host Plant Specialization and Speciation in the Pea Aphid","container-title":"Evolution","page":"2723–2738","volume":"66","issue":"9","source":"Wiley Online Library","abstract":"Understanding the drivers of speciation is critical to interpreting patterns of biodiversity. The identification of the genetic changes underlying adaptation and reproductive isolation is necessary to link barriers to gene flow to the causal origins of divergence. Here, we present a novel approach to the genetics of speciation, which should complement the commonly used approaches of quantitative trait locus mapping and genome-wide scans for selection. We present a large-scale candidate gene approach by means of sequence capture, applied to identifying the genetic changes underlying reproductive isolation in the pea aphid, a model system for the study of ecological speciation. Targeted resequencing enabled us to scale up the candidate gene approach, specifically testing for the role of chemosensory gene families in host plant specialization. Screening for the signature of divergence under selection at 172 candidate and noncandidate loci, we revealed a handful of loci that show high levels of differentiation among host races, which almost all correspond to odorant and gustatory receptor genes. This study offers the first indication that some chemoreceptor genes, often tightly linked together in the genome, could play a key role in local adaptation and reproductive isolation in the pea aphid and potentially other phytophagous insects. Our approach opens a new route toward the functional genomics of ecological speciation.","DOI":"10.1111/j.1558-5646.2012.01612.x","ISSN":"1558-5646","language":"en","author":[{"family":"Smadja","given":"Carole M."},{"family":"Canbäck","given":"Björn"},{"family":"Vitalis","given":"Renaud"},{"family":"Gautier","given":"Mathieu"},{"family":"Ferrari","given":"Julia"},{"family":"Zhou","given":"Jing-Jiang"},{"family":"Butlin","given":"Roger K."}],"issued":{"date-parts":[["2012"]]},"accessed":{"date-parts":[["2013",11,29]]}}}],"schema":"https://github.com/citation-style-language/schema/raw/master/csl-citation.json"} </w:instrText>
      </w:r>
      <w:r w:rsidRPr="009C2F71">
        <w:rPr>
          <w:rFonts w:ascii="Calibri" w:eastAsia="Calibri" w:hAnsi="Calibri" w:cs="Times New Roman"/>
        </w:rPr>
        <w:fldChar w:fldCharType="separate"/>
      </w:r>
      <w:r w:rsidRPr="002E5F81">
        <w:rPr>
          <w:rFonts w:ascii="Calibri" w:hAnsi="Calibri"/>
          <w:szCs w:val="24"/>
          <w:lang w:val="en-US"/>
        </w:rPr>
        <w:t xml:space="preserve">(Smadja </w:t>
      </w:r>
      <w:r w:rsidRPr="002E5F81">
        <w:rPr>
          <w:rFonts w:ascii="Calibri" w:hAnsi="Calibri"/>
          <w:i/>
          <w:iCs/>
          <w:szCs w:val="24"/>
          <w:lang w:val="en-US"/>
        </w:rPr>
        <w:t>et al.</w:t>
      </w:r>
      <w:r w:rsidRPr="002E5F81">
        <w:rPr>
          <w:rFonts w:ascii="Calibri" w:hAnsi="Calibri"/>
          <w:szCs w:val="24"/>
          <w:lang w:val="en-US"/>
        </w:rPr>
        <w:t xml:space="preserve"> 2012)</w:t>
      </w:r>
      <w:r w:rsidRPr="009C2F71">
        <w:rPr>
          <w:rFonts w:ascii="Calibri" w:eastAsia="Calibri" w:hAnsi="Calibri" w:cs="Times New Roman"/>
        </w:rPr>
        <w:fldChar w:fldCharType="end"/>
      </w:r>
      <w:r w:rsidRPr="009C2F71">
        <w:rPr>
          <w:rFonts w:ascii="Calibri" w:eastAsia="Calibri" w:hAnsi="Calibri" w:cs="Times New Roman"/>
        </w:rPr>
        <w:t xml:space="preserve"> and copy number variation among specialised races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{"citationID":"1b1un9vu4g","properties":{"formattedCitation":"{\\rtf (Duvaux \\i et al.\\i0{} 2015)}","plainCitation":"(Duvaux et al. 2015)"},"citationItems":[{"id":804,"uris":["http://zotero.org/users/1691838/items/JHDZM32B"],"uri":["http://zotero.org/users/1691838/items/JHDZM32B"],"itemData":{"id":804,"type":"article-journal","title":"Dynamics of copy number variation in host races of the pea aphid","container-title":"Molecular Biology and Evolution","page":"msu266","source":"mbe.oxfordjournals.org","abstract":"Copy number variation (CNV) makes a major contribution to overall genetic variation and is suspected to play an important role in adaptation. However, aside from a few model species, the extent of CNV in natural populations has seldom been investigated. Here, we report on CNV in the pea aphid Acyrthosiphon pisum, a powerful system for studying the genetic architecture of host plant adaptation and speciation thanks to multiple host races forming a continuum of genetic divergence. Recent studies have highlighted the potential importance of chemosensory genes, including the gustatory and olfactory receptor gene families (Grs and Ors, respectively), in the process of host race formation. We used targeted re-sequencing to achieve a very high depth of coverage, and thereby revealed the extent of CNV of 434 genes, including 150 chemosensory genes, in 104 individuals distributed across eight host races of the pea aphid. We found that CNV was widespread in our global sample, with a significantly higher occurrence in multigene families, especially in Ors, and a decrease in the probability of complete gene duplication or deletion (CDD) with increase in coding sequence length. Genes with CDD variants were usually more polymorphic for copy number, especially in the P450 gene family where toxin resistance may be related to gene dosage. We found that Grs were over-represented among genes discriminating host races, as were CDD genes and pseudogenes. Our observations shed new light on CNV dynamics and are consistent with CNV playing a role in both local adaptation and speciation.","DOI":"10.1093/molbev/msu266","ISSN":"0737-4038, 1537-1719","note":"PMID: 25234705","journalAbbreviation":"Mol Biol Evol","language":"en","author":[{"family":"Duvaux","given":"Ludovic"},{"family":"Geissmann","given":"Quentin"},{"family":"Gharbi","given":"Karim"},{"family":"Zhou","given":"Jing-Jiang"},{"family":"Ferrari","given":"Julia"},{"family":"Smadja","given":"Carole M."},{"family":"Butlin","given":"Roger K."}],"issued":{"date-parts":[["2015"]]},"accessed":{"date-parts":[["2014",10,16]]},"PMID":"25234705"}}],"schema":"https://github.com/citation-style-language/schema/raw/master/csl-citation.json"} </w:instrText>
      </w:r>
      <w:r w:rsidRPr="009C2F71">
        <w:rPr>
          <w:rFonts w:ascii="Calibri" w:eastAsia="Calibri" w:hAnsi="Calibri" w:cs="Times New Roman"/>
        </w:rPr>
        <w:fldChar w:fldCharType="separate"/>
      </w:r>
      <w:r w:rsidRPr="002E5F81">
        <w:rPr>
          <w:rFonts w:ascii="Calibri" w:hAnsi="Calibri"/>
          <w:szCs w:val="24"/>
          <w:lang w:val="en-US"/>
        </w:rPr>
        <w:t xml:space="preserve">(Duvaux </w:t>
      </w:r>
      <w:r w:rsidRPr="002E5F81">
        <w:rPr>
          <w:rFonts w:ascii="Calibri" w:hAnsi="Calibri"/>
          <w:i/>
          <w:iCs/>
          <w:szCs w:val="24"/>
          <w:lang w:val="en-US"/>
        </w:rPr>
        <w:t>et al.</w:t>
      </w:r>
      <w:r w:rsidRPr="002E5F81">
        <w:rPr>
          <w:rFonts w:ascii="Calibri" w:hAnsi="Calibri"/>
          <w:szCs w:val="24"/>
          <w:lang w:val="en-US"/>
        </w:rPr>
        <w:t xml:space="preserve"> 2015)</w:t>
      </w:r>
      <w:r w:rsidRPr="009C2F71">
        <w:rPr>
          <w:rFonts w:ascii="Calibri" w:eastAsia="Calibri" w:hAnsi="Calibri" w:cs="Times New Roman"/>
        </w:rPr>
        <w:fldChar w:fldCharType="end"/>
      </w:r>
      <w:r w:rsidRPr="009C2F71">
        <w:rPr>
          <w:rFonts w:ascii="Calibri" w:eastAsia="Calibri" w:hAnsi="Calibri" w:cs="Times New Roman"/>
        </w:rPr>
        <w:t xml:space="preserve">. However, the rapid evolution of chemotactic behaviours involved in host plant specialisation and/or mate choice in the pea aphid could also be driven by regulatory changes. Indeed, some studies </w:t>
      </w:r>
      <w:r>
        <w:rPr>
          <w:rFonts w:ascii="Calibri" w:eastAsia="Calibri" w:hAnsi="Calibri" w:cs="Times New Roman"/>
        </w:rPr>
        <w:t>identify</w:t>
      </w:r>
      <w:r w:rsidRPr="009C2F71">
        <w:rPr>
          <w:rFonts w:ascii="Calibri" w:eastAsia="Calibri" w:hAnsi="Calibri" w:cs="Times New Roman"/>
        </w:rPr>
        <w:t xml:space="preserve"> a role </w:t>
      </w:r>
      <w:r>
        <w:rPr>
          <w:rFonts w:ascii="Calibri" w:eastAsia="Calibri" w:hAnsi="Calibri" w:cs="Times New Roman"/>
        </w:rPr>
        <w:t>for</w:t>
      </w:r>
      <w:r w:rsidRPr="009C2F71">
        <w:rPr>
          <w:rFonts w:ascii="Calibri" w:eastAsia="Calibri" w:hAnsi="Calibri" w:cs="Times New Roman"/>
        </w:rPr>
        <w:t xml:space="preserve"> regulatory changes at OBPs and ORs in host</w:t>
      </w:r>
      <w:r>
        <w:rPr>
          <w:rFonts w:ascii="Calibri" w:eastAsia="Calibri" w:hAnsi="Calibri" w:cs="Times New Roman"/>
        </w:rPr>
        <w:t>-</w:t>
      </w:r>
      <w:r w:rsidRPr="009C2F71">
        <w:rPr>
          <w:rFonts w:ascii="Calibri" w:eastAsia="Calibri" w:hAnsi="Calibri" w:cs="Times New Roman"/>
        </w:rPr>
        <w:t xml:space="preserve">plant </w:t>
      </w:r>
      <w:r>
        <w:rPr>
          <w:rFonts w:ascii="Calibri" w:eastAsia="Calibri" w:hAnsi="Calibri" w:cs="Times New Roman"/>
        </w:rPr>
        <w:t>choice</w:t>
      </w:r>
      <w:r w:rsidRPr="009C2F71">
        <w:rPr>
          <w:rFonts w:ascii="Calibri" w:eastAsia="Calibri" w:hAnsi="Calibri" w:cs="Times New Roman"/>
        </w:rPr>
        <w:t xml:space="preserve"> in </w:t>
      </w:r>
      <w:r w:rsidRPr="009C2F71">
        <w:rPr>
          <w:rFonts w:ascii="Calibri" w:eastAsia="Calibri" w:hAnsi="Calibri" w:cs="Times New Roman"/>
          <w:i/>
        </w:rPr>
        <w:t>Drosophila sechellia</w:t>
      </w:r>
      <w:r w:rsidRPr="009C2F71">
        <w:rPr>
          <w:rFonts w:ascii="Calibri" w:eastAsia="Calibri" w:hAnsi="Calibri" w:cs="Times New Roman"/>
        </w:rPr>
        <w:t xml:space="preserve"> specialised on Morinda fruit, showing some down</w:t>
      </w:r>
      <w:r>
        <w:rPr>
          <w:rFonts w:ascii="Calibri" w:eastAsia="Calibri" w:hAnsi="Calibri" w:cs="Times New Roman"/>
        </w:rPr>
        <w:t>-</w:t>
      </w:r>
      <w:r w:rsidRPr="009C2F71">
        <w:rPr>
          <w:rFonts w:ascii="Calibri" w:eastAsia="Calibri" w:hAnsi="Calibri" w:cs="Times New Roman"/>
        </w:rPr>
        <w:t xml:space="preserve"> or up</w:t>
      </w:r>
      <w:r>
        <w:rPr>
          <w:rFonts w:ascii="Calibri" w:eastAsia="Calibri" w:hAnsi="Calibri" w:cs="Times New Roman"/>
        </w:rPr>
        <w:t>-</w:t>
      </w:r>
      <w:r w:rsidRPr="009C2F71">
        <w:rPr>
          <w:rFonts w:ascii="Calibri" w:eastAsia="Calibri" w:hAnsi="Calibri" w:cs="Times New Roman"/>
        </w:rPr>
        <w:t xml:space="preserve">regulated genes in this specialised species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{"citationID":"32dB9oLY","properties":{"formattedCitation":"{\\rtf (Kopp \\i et al.\\i0{} 2008; Dworkin &amp; Jones 2009)}","plainCitation":"(Kopp et al. 2008; Dworkin &amp; Jones 2009)"},"citationItems":[{"id":865,"uris":["http://zotero.org/users/1691838/items/JAZXANG4"],"uri":["http://zotero.org/users/1691838/items/JAZXANG4"],"itemData":{"id":865,"type":"article-journal","title":"Genetic Changes Accompanying the Evolution of Host Specialization in Drosophila sechellia","container-title":"Genetics","page":"721-736","volume":"181","issue":"2","source":"www.genetics.org","abstract":"Changes in host specialization contribute to the diversification of phytophagous insects. When shifting to a new host, insects evolve new physiological, morphological, and behavioral adaptations. Our understanding of the genetic changes responsible for these adaptations is limited. For instance, we do not know how often host shifts involve gain-of-function vs. loss-of-function alleles. Recent work suggests that some genes involved in odor recognition are lost in specialists. Here we show that genes involved in detoxification and metabolism, as well as those affecting olfaction, have reduced gene expression in Drosophila sechellia—a specialist on the fruit of Morinda citrifolia. We screened for genes that differ in expression between D. sechellia and its generalist sister species, D. simulans. We also screened for genes that are differentially expressed in D. sechellia when these flies chose their preferred host vs. when they were forced onto other food. D. sechellia increases expression of genes involved with oogenesis and fatty acid metabolism when on its host. The majority of differentially expressed genes, however, appear downregulated in D. sechellia. For several functionally related genes, this decrease in expression is associated with apparent loss-of-function alleles. For example, the D. sechellia allele of Odorant binding protein 56e (Obp56e) harbors a premature stop codon. We show that knockdown of Obp56e activity significantly reduces the avoidance response of D. melanogaster toward M. citrifolia. We argue that apparent loss-of-function alleles like Obp56e potentially contributed to the initial adaptation of D. sechellia to its host. Our results suggest that a subset of genes reduce or lose function as a consequence of host specialization, which may explain why, in general, specialist insects tend to shift to chemically similar hosts.","DOI":"10.1534/genetics.108.093419","ISSN":"0016-6731, 1943-2631","note":"PMID: 19033155","journalAbbreviation":"Genetics","language":"en","author":[{"family":"Dworkin","given":"Ian"},{"family":"Jones","given":"Corbin D."}],"issued":{"date-parts":[["2009",2,1]]},"accessed":{"date-parts":[["2014",11,11]]},"PMID":"19033155"}},{"id":892,"uris":["http://zotero.org/users/1691838/items/CRZGBE4M"],"uri":["http://zotero.org/users/1691838/items/CRZGBE4M"],"itemData":{"id":892,"type":"article-journal","title":"Evolution of Gene Expression in the Drosophila Olfactory System","container-title":"Molecular Biology and Evolution","page":"1081-1092","volume":"25","issue":"6","source":"mbe.oxfordjournals.org","abstract":"Host plant shifts by phytophagous insects play a key role in insect evolution and plant ecology. Such shifts often involve major behavioral changes as the insects must acquire an attraction and/or lose the repulsion to the new host plant's odor and taste. The evolution of chemotactic behavior may be due, in part, to gene expression changes in the peripheral sensory system. To test this hypothesis, we compared gene expression in the olfactory organs of Drosophila sechellia, a narrow ecological specialist that feeds on the fruit of Morinda citrifolia, with its close relatives Drosophila simulans and Drosophila melanogaster, which feed on a wide variety of decaying plant matter. Using whole-genome microarrays and quantitative polymerase chain reaction, we surveyed the entire repertoire of Drosophila odorant receptors (ORs) and odorant-binding proteins (OBPs) expressed in the antennae. We found that the evolution of OR and OBP expression was accelerated in D. sechellia compared both with the genome average in that species and with the rate of OR and OBP evolution in the other species. However, some of the gene expression changes that correlate with D. sechellia’s increased sensitivity to Morinda odorants may predate its divergence from D. simulans. Interspecific divergence of olfactory gene expression cannot be fully explained by changes in the relative abundance of different sensilla as some ORs and OBPs have evolved independently of other genes expressed in the same sensilla. A number of OR and OBP genes are upregulated in D. sechellia compared with its generalist relatives. These genes include Or22a, which likely responds to a key odorant of M. citrifolia, and several genes that are yet to be characterized in detail. Increased expression of these genes in D. sechellia may have contributed to the evolution of its unique chemotactic behavior.","DOI":"10.1093/molbev/msn055","ISSN":"0737-4038, 1537-1719","note":"PMID: 18296696","journalAbbreviation":"Mol Biol Evol","language":"en","author":[{"family":"Kopp","given":"Artyom"},{"family":"Barmina","given":"Olga"},{"family":"Hamilton","given":"Andrew M."},{"family":"Higgins","given":"Laura"},{"family":"McIntyre","given":"Lauren M."},{"family":"Jones","given":"Corbin D."}],"issued":{"date-parts":[["2008",6,1]]},"accessed":{"date-parts":[["2014",11,11]]},"PMID":"18296696"}}],"schema":"https://github.com/citation-style-language/schema/raw/master/csl-citation.json"} </w:instrText>
      </w:r>
      <w:r w:rsidRPr="009C2F71">
        <w:rPr>
          <w:rFonts w:ascii="Calibri" w:eastAsia="Calibri" w:hAnsi="Calibri" w:cs="Times New Roman"/>
        </w:rPr>
        <w:fldChar w:fldCharType="separate"/>
      </w:r>
      <w:r w:rsidRPr="002E5F81">
        <w:rPr>
          <w:rFonts w:ascii="Calibri" w:hAnsi="Calibri"/>
          <w:szCs w:val="24"/>
          <w:lang w:val="en-US"/>
        </w:rPr>
        <w:t xml:space="preserve">(Kopp </w:t>
      </w:r>
      <w:r w:rsidRPr="002E5F81">
        <w:rPr>
          <w:rFonts w:ascii="Calibri" w:hAnsi="Calibri"/>
          <w:i/>
          <w:iCs/>
          <w:szCs w:val="24"/>
          <w:lang w:val="en-US"/>
        </w:rPr>
        <w:t>et al.</w:t>
      </w:r>
      <w:r w:rsidRPr="002E5F81">
        <w:rPr>
          <w:rFonts w:ascii="Calibri" w:hAnsi="Calibri"/>
          <w:szCs w:val="24"/>
          <w:lang w:val="en-US"/>
        </w:rPr>
        <w:t xml:space="preserve"> 2008; Dworkin &amp; Jones 2009)</w:t>
      </w:r>
      <w:r w:rsidRPr="009C2F71">
        <w:rPr>
          <w:rFonts w:ascii="Calibri" w:eastAsia="Calibri" w:hAnsi="Calibri" w:cs="Times New Roman"/>
        </w:rPr>
        <w:fldChar w:fldCharType="end"/>
      </w:r>
      <w:r w:rsidRPr="009C2F71">
        <w:rPr>
          <w:rFonts w:ascii="Calibri" w:eastAsia="Calibri" w:hAnsi="Calibri" w:cs="Times New Roman"/>
        </w:rPr>
        <w:t xml:space="preserve"> and that a 4bp insertion in the regulatory region of Obp57e </w:t>
      </w:r>
      <w:r>
        <w:rPr>
          <w:rFonts w:ascii="Calibri" w:eastAsia="Calibri" w:hAnsi="Calibri" w:cs="Times New Roman"/>
        </w:rPr>
        <w:t>may</w:t>
      </w:r>
      <w:r w:rsidRPr="009C2F71">
        <w:rPr>
          <w:rFonts w:ascii="Calibri" w:eastAsia="Calibri" w:hAnsi="Calibri" w:cs="Times New Roman"/>
        </w:rPr>
        <w:t xml:space="preserve"> be involved in host plant speciali</w:t>
      </w:r>
      <w:r>
        <w:rPr>
          <w:rFonts w:ascii="Calibri" w:eastAsia="Calibri" w:hAnsi="Calibri" w:cs="Times New Roman"/>
        </w:rPr>
        <w:t>s</w:t>
      </w:r>
      <w:r w:rsidRPr="009C2F71">
        <w:rPr>
          <w:rFonts w:ascii="Calibri" w:eastAsia="Calibri" w:hAnsi="Calibri" w:cs="Times New Roman"/>
        </w:rPr>
        <w:t xml:space="preserve">ation </w:t>
      </w:r>
      <w:r w:rsidRPr="009C2F71">
        <w:rPr>
          <w:rFonts w:ascii="Calibri" w:eastAsia="Calibri" w:hAnsi="Calibri" w:cs="Times New Roman"/>
        </w:rPr>
        <w:fldChar w:fldCharType="begin"/>
      </w:r>
      <w:r>
        <w:rPr>
          <w:rFonts w:ascii="Calibri" w:eastAsia="Calibri" w:hAnsi="Calibri" w:cs="Times New Roman"/>
        </w:rPr>
        <w:instrText xml:space="preserve"> ADDIN ZOTERO_ITEM CSL_CITATION {"citationID":"qGfyBQ7f","properties":{"formattedCitation":"{\\rtf (Matsuo \\i et al.\\i0{} 2007)}","plainCitation":"(Matsuo et al. 2007)"},"citationItems":[{"id":850,"uris":["http://zotero.org/users/1691838/items/6BG8GT36"],"uri":["http://zotero.org/users/1691838/items/6BG8GT36"],"itemData":{"id":850,"type":"article-journal","title":"Odorant-Binding Proteins OBP57d and OBP57e Affect Taste Perception and Host-Plant Preference in Drosophila sechellia","container-title":"PLoS Biol","page":"e118","volume":"5","issue":"5","source":"PLoS Journals","abstract":"Hybrids ofDrosophila melanogaster mutants andD. sechellia reveal genes involved in the behavioral difference that makessechellia specialized to its host plant, with implications for understanding plant-herbivore interactions and speciation.","DOI":"10.1371/journal.pbio.0050118","journalAbbreviation":"PLoS Biol","author":[{"family":"Matsuo","given":"Takashi"},{"family":"Sugaya","given":"Shigeru"},{"family":"Yasukawa","given":"Jyunichiro"},{"family":"Aigaki","given":"Toshiro"},{"family":"Fuyama","given":"Yoshiaki"}],"issued":{"date-parts":[["2007",4,24]]},"accessed":{"date-parts":[["2014",11,11]]}}}],"schema":"https://github.com/citation-style-language/schema/raw/master/csl-citation.json"} </w:instrText>
      </w:r>
      <w:r w:rsidRPr="009C2F71">
        <w:rPr>
          <w:rFonts w:ascii="Calibri" w:eastAsia="Calibri" w:hAnsi="Calibri" w:cs="Times New Roman"/>
        </w:rPr>
        <w:fldChar w:fldCharType="separate"/>
      </w:r>
      <w:r w:rsidRPr="002E5F81">
        <w:rPr>
          <w:rFonts w:ascii="Calibri" w:hAnsi="Calibri"/>
          <w:szCs w:val="24"/>
          <w:lang w:val="en-US"/>
        </w:rPr>
        <w:t xml:space="preserve">(Matsuo </w:t>
      </w:r>
      <w:r w:rsidRPr="002E5F81">
        <w:rPr>
          <w:rFonts w:ascii="Calibri" w:hAnsi="Calibri"/>
          <w:i/>
          <w:iCs/>
          <w:szCs w:val="24"/>
          <w:lang w:val="en-US"/>
        </w:rPr>
        <w:t>et al.</w:t>
      </w:r>
      <w:r w:rsidRPr="002E5F81">
        <w:rPr>
          <w:rFonts w:ascii="Calibri" w:hAnsi="Calibri"/>
          <w:szCs w:val="24"/>
          <w:lang w:val="en-US"/>
        </w:rPr>
        <w:t xml:space="preserve"> 2007)</w:t>
      </w:r>
      <w:r w:rsidRPr="009C2F71">
        <w:rPr>
          <w:rFonts w:ascii="Calibri" w:eastAsia="Calibri" w:hAnsi="Calibri" w:cs="Times New Roman"/>
        </w:rPr>
        <w:fldChar w:fldCharType="end"/>
      </w:r>
      <w:r w:rsidRPr="009C2F71">
        <w:rPr>
          <w:rFonts w:ascii="Calibri" w:eastAsia="Calibri" w:hAnsi="Calibri" w:cs="Times New Roman"/>
        </w:rPr>
        <w:t>.</w:t>
      </w:r>
      <w:r>
        <w:rPr>
          <w:rFonts w:ascii="Calibri" w:eastAsia="Calibri" w:hAnsi="Calibri" w:cs="Times New Roman"/>
        </w:rPr>
        <w:t xml:space="preserve"> </w:t>
      </w:r>
      <w:r w:rsidRPr="009C2F71">
        <w:rPr>
          <w:rFonts w:ascii="Calibri" w:eastAsia="Calibri" w:hAnsi="Calibri" w:cs="Times New Roman"/>
        </w:rPr>
        <w:t>These two classes of genes, chemosensory genes and genes for salivary proteins, are important candidates because of their potential roles in plant-aphid interactions</w:t>
      </w:r>
      <w:r w:rsidR="00B876E2">
        <w:rPr>
          <w:rFonts w:ascii="Calibri" w:eastAsia="Calibri" w:hAnsi="Calibri" w:cs="Times New Roman"/>
        </w:rPr>
        <w:t xml:space="preserve"> </w:t>
      </w:r>
      <w:r w:rsidR="00B876E2">
        <w:rPr>
          <w:rFonts w:ascii="Calibri" w:eastAsia="Calibri" w:hAnsi="Calibri" w:cs="Times New Roman"/>
        </w:rPr>
        <w:fldChar w:fldCharType="begin"/>
      </w:r>
      <w:r w:rsidR="00B37BE0">
        <w:rPr>
          <w:rFonts w:ascii="Calibri" w:eastAsia="Calibri" w:hAnsi="Calibri" w:cs="Times New Roman"/>
        </w:rPr>
        <w:instrText xml:space="preserve"> ADDIN ZOTERO_ITEM CSL_CITATION {"citationID":"v8hu1qa36","properties":{"formattedCitation":"{\\rtf (Simon \\i et al.\\i0{} 2015)}","plainCitation":"(Simon et al. 2015)"},"citationItems":[{"id":1072,"uris":["http://zotero.org/users/1691838/items/6JZP5QSG"],"uri":["http://zotero.org/users/1691838/items/6JZP5QSG"],"itemData":{"id":1072,"type":"article-journal","title":"Genomics of adaptation to host-plants in herbivorous insects","container-title":"Briefings in Functional Genomics","page":"elv015","source":"bfg.oxfordjournals.org","abstract":"Herbivorous insects represent the most species-rich lineages of metazoans. The high rate of diversification in herbivorous insects is thought to result from their specialization to distinct host-plants, which creates conditions favorable for the build-up of reproductive isolation and speciation. These conditions rely on constraints against the optimal use of a wide range of plant species, as each must constitute a viable food resource, oviposition site and mating site for an insect. Utilization of plants involves many essential traits of herbivorous insects, as they locate and select their hosts, overcome their defenses and acquire nutrients while avoiding intoxication. Although advances in understanding insect–plant molecular interactions have been limited by the complexity of insect traits involved in host use and the lack of genomic resources and functional tools, recent studies at the molecular level, combined with large-scale genomics studies at population and species levels, are revealing the genetic underpinning of plant specialization and adaptive divergence in non-model insect herbivores. Here, we review the recent advances in the genomics of plant adaptation in hemipterans and lepidopterans, two major insect orders, each of which includes a large number of crop pests. We focus on how genomics and post-genomics have improved our understanding of the mechanisms involved in insect–plant interactions by reviewing recent molecular discoveries in sensing, feeding, digesting and detoxifying strategies. We also present the outcomes of large-scale genomics approaches aimed at identifying loci potentially involved in plant adaptation in these insects.","DOI":"10.1093/bfgp/elv015","ISSN":"2041-2649, 2041-2657","note":"PMID: 25846754","journalAbbreviation":"Briefings in Functional Genomics","language":"en","author":[{"family":"Simon","given":"Jean-Christophe"},{"family":"d’Alençon","given":"Emmanuelle"},{"family":"Guy","given":"Endrick"},{"family":"Jacquin-Joly","given":"Emmanuelle"},{"family":"Jaquiéry","given":"Julie"},{"family":"Nouhaud","given":"Pierre"},{"family":"Peccoud","given":"Jean"},{"family":"Sugio","given":"Akiko"},{"family":"Streiff","given":"Réjane"}],"issued":{"date-parts":[["2015",4,6]]},"accessed":{"date-parts":[["2015",5,19]]},"PMID":"25846754"}}],"schema":"https://github.com/citation-style-language/schema/raw/master/csl-citation.json"} </w:instrText>
      </w:r>
      <w:r w:rsidR="00B876E2">
        <w:rPr>
          <w:rFonts w:ascii="Calibri" w:eastAsia="Calibri" w:hAnsi="Calibri" w:cs="Times New Roman"/>
        </w:rPr>
        <w:fldChar w:fldCharType="separate"/>
      </w:r>
      <w:r w:rsidR="00B37BE0" w:rsidRPr="007575FB">
        <w:rPr>
          <w:rFonts w:ascii="Calibri" w:hAnsi="Calibri"/>
          <w:szCs w:val="24"/>
          <w:lang w:val="en-US"/>
        </w:rPr>
        <w:t xml:space="preserve">(Simon </w:t>
      </w:r>
      <w:r w:rsidR="00B37BE0" w:rsidRPr="007575FB">
        <w:rPr>
          <w:rFonts w:ascii="Calibri" w:hAnsi="Calibri"/>
          <w:i/>
          <w:iCs/>
          <w:szCs w:val="24"/>
          <w:lang w:val="en-US"/>
        </w:rPr>
        <w:t>et al.</w:t>
      </w:r>
      <w:r w:rsidR="00B37BE0" w:rsidRPr="007575FB">
        <w:rPr>
          <w:rFonts w:ascii="Calibri" w:hAnsi="Calibri"/>
          <w:szCs w:val="24"/>
          <w:lang w:val="en-US"/>
        </w:rPr>
        <w:t xml:space="preserve"> 2015)</w:t>
      </w:r>
      <w:r w:rsidR="00B876E2">
        <w:rPr>
          <w:rFonts w:ascii="Calibri" w:eastAsia="Calibri" w:hAnsi="Calibri" w:cs="Times New Roman"/>
        </w:rPr>
        <w:fldChar w:fldCharType="end"/>
      </w:r>
      <w:r w:rsidRPr="009C2F71">
        <w:rPr>
          <w:rFonts w:ascii="Calibri" w:eastAsia="Calibri" w:hAnsi="Calibri" w:cs="Times New Roman"/>
        </w:rPr>
        <w:t xml:space="preserve">. While </w:t>
      </w:r>
      <w:r w:rsidRPr="009C2F71">
        <w:rPr>
          <w:rFonts w:ascii="Calibri" w:eastAsia="Calibri" w:hAnsi="Calibri" w:cs="Times New Roman"/>
          <w:szCs w:val="19"/>
        </w:rPr>
        <w:t>several gene families have potential for influencing host plant recognition and speciation in the pea aphid system, here we focused on these two functional categories.</w:t>
      </w:r>
    </w:p>
    <w:p w14:paraId="030489A6" w14:textId="2AF89A6E" w:rsidR="00771F24" w:rsidRPr="009C2F71" w:rsidRDefault="00771F24" w:rsidP="00CE5049">
      <w:pPr>
        <w:spacing w:line="480" w:lineRule="auto"/>
        <w:rPr>
          <w:rFonts w:ascii="Calibri" w:eastAsia="Calibri" w:hAnsi="Calibri" w:cs="Times New Roman"/>
          <w:color w:val="000000"/>
          <w:lang w:eastAsia="ja-JP"/>
        </w:rPr>
      </w:pPr>
      <w:r w:rsidRPr="009C2F71">
        <w:rPr>
          <w:rFonts w:ascii="Calibri" w:eastAsia="Calibri" w:hAnsi="Calibri" w:cs="Times New Roman"/>
        </w:rPr>
        <w:t xml:space="preserve">While puncturing plant cells with their stylets, aphids are thought to sample plant cell contents and also secrete saliva containing various proteins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{"citationID":"0IBO1D9G","properties":{"formattedCitation":"{\\rtf (Miles 1999; Tjallingii 2006; Carolan \\i et al.\\i0{} 2009)}","plainCitation":"(Miles 1999; Tjallingii 2006; Carolan et al. 2009)"},"citationItems":[{"id":622,"uris":["http://zotero.org/users/1691838/items/8FPX9T65"],"uri":["http://zotero.org/users/1691838/items/8FPX9T65"],"itemData":{"id":622,"type":"article-journal","title":"The secreted salivary proteome of the pea aphid Acyrthosiphon pisum characterised by mass spectrometry","container-title":"PROTEOMICS","page":"2457-2467","volume":"9","issue":"9","source":"Wiley Online Library","abstract":"Nine proteins secreted in the saliva of the pea aphid Acyrthosiphon pisum were identified by a proteomics approach using GE-LC-MS/MS and LC-MS/MS, with reference to EST and genomic sequence data for A. pisum. Four proteins were identified by their sequences: a homolog of angiotensin-converting enzyme (an M2 metalloprotease), an M1 zinc-dependant metalloprotease, a glucose-methanol-choline (GMC)-oxidoreductase and a homolog to regucalcin (also known as senescence marker protein 30). The other five proteins are not homologous to any previously described sequence and included an abundant salivary protein (represented by ACYPI009881), with a predicted length of 1161 amino acids and high serine, tyrosine and cysteine content. A. pisum feeds on plant phloem sap and the metalloproteases and regucalcin (a putative calcium-binding protein) are predicted determinants of sustained feeding, by inactivation of plant protein defences and inhibition of calcium-mediated occlusion of phloem sieve elements, respectively. The amino acid composition of ACYPI009881 suggests a role in the aphid salivary sheath that protects the aphid mouthparts from plant defences, and the oxidoreductase may promote gelling of the sheath protein or mediate oxidative detoxification of plant allelochemicals. Further salivary proteins are expected to be identified as more sensitive MS technologies are developed.","DOI":"10.1002/pmic.200800692","ISSN":"1615-9861","journalAbbreviation":"Proteomics","language":"en","author":[{"family":"Carolan","given":"James C."},{"family":"Fitzroy","given":"Carol I. J."},{"family":"Ashton","given":"Peter D."},{"family":"Douglas","given":"Angela E."},{"family":"Wilkinson","given":"Thomas L."}],"issued":{"date-parts":[["2009",5,1]]},"accessed":{"date-parts":[["2014",8,6]]}}},{"id":960,"uris":["http://zotero.org/users/1691838/items/ZVFS423D"],"uri":["http://zotero.org/users/1691838/items/ZVFS423D"],"itemData":{"id":960,"type":"article-journal","title":"Aphid saliva","container-title":"Biological Reviews","page":"41–85","volume":"74","issue":"01","source":"Cambridge Journals Online","abstract":"Within the Aphidoidea, most species of Aphididae, as long as they are in small numbers and not carrying plant viruses, do little perceptible damage to their food plants. In species that cause toxicoses, it is usually assumed that some component of the saliva must be responsible. Paradoxically, however, the salivary enzymes of Aphididae are similar to those that already occur in plants – oxidases and enzymes that depolymerize polysaccharides – and the salivary enzymes are injected in very small amounts relative to their counterparts in the plant. Damage to plants triggers defensive, biochemical responses, and it is suggested that the injected enzymes serve mainly to divert or counter responses at the immediate interface of stylets and plant tissues. The saliva of Aphididae contains non-enzymic, reducing compounds which, in the presence of oxidases, can combine with and inactivate defensive phytochemicals – including those released in response to damage and transported in the phloem sieve tube sap on which Aphididae feed. Salivary and gut oxidases deactivate ingested phytochemicals by oxidative polymerization. Aphididae inject saliva into sieve tubes before sustained ingestion of sap, and this saliva has been presumed to condition the sieve tubes, but in what way remains unclear. It is suggested that there is a dynamic biochemical interaction between aphids and plants; that the interaction is usually well balanced for most of the Aphididae; hence, no outcome is readily observable. Where a significant imbalance occurs, however, either the aphid is unable to feed, i.e. the plant is resistant, and&amp;sol;or the aphid does not effectively counter a hypersensitive response. Not all plant responses are disadvantageous to aphids. Gall-forming Aphidoidea trigger and control abnormal growth in the plant to the insects&amp;apos; advantage, possibly by eliciting vigorous oxidation in selective meristematic tissues, thereby limiting supply of molecular oxygen and inhibiting oxygen-dependent growth-controls. Current problems and possible approaches for further research are reviewed.","DOI":"null","ISSN":"1469-185X","author":[{"family":"Miles","given":"Peter W."}],"issued":{"date-parts":[["1999",2]]},"accessed":{"date-parts":[["2014",11,13]]}}},{"id":956,"uris":["http://zotero.org/users/1691838/items/MAHPZNC2"],"uri":["http://zotero.org/users/1691838/items/MAHPZNC2"],"itemData":{"id":956,"type":"article-journal","title":"Salivary secretions by aphids interacting with proteins of phloem wound responses","container-title":"Journal of Experimental Botany","page":"739-745","volume":"57","issue":"4","source":"jxb.oxfordjournals.org","abstract":"Successful phloem feeding requires overcoming a number of phloem-related plant properties and reactions. The most important hurdle is formed by the phloem wound responses, such as coagulating proteins in the phloem sieve elements of the plant and in the capillary food canal in the insect's mouth parts, i.e. the stylets. It seems that in order to prevent protein clogging inside a sieve element, ejection of watery saliva plays an important role. This ejection is detected in the electrical penetration graph (EPG) as E1 salivation and always precedes phloem sap ingestion. During this feeding from sieve elements, another regular and concurrent salivation also occurs, the watery E2 salivation. This E2 saliva is added to the ingested sap and, it probably prevents phloem proteins from clogging inside the capillary food canal. Whatever the biochemical mode of action of the inhibition of protein coagulation might be, in some plants aphids do not seem to be able to prevent clogging, which may explain the resistance to aphids in these plants. The relevance of this hypothesis is demonstrated by new experimental results and is related to new EPG results from plants with phloem-located resistance.","DOI":"10.1093/jxb/erj088","ISSN":"0022-0957, 1460-2431","note":"PMID: 16467410","journalAbbreviation":"J. Exp. Bot.","language":"en","author":[{"family":"Tjallingii","given":"W. Fred"}],"issued":{"date-parts":[["2006",3,1]]},"accessed":{"date-parts":[["2014",11,13]]},"PMID":"16467410"}}],"schema":"https://github.com/citation-style-language/schema/raw/master/csl-citation.json"} </w:instrText>
      </w:r>
      <w:r w:rsidRPr="009C2F71">
        <w:rPr>
          <w:rFonts w:ascii="Calibri" w:eastAsia="Calibri" w:hAnsi="Calibri" w:cs="Times New Roman"/>
        </w:rPr>
        <w:fldChar w:fldCharType="separate"/>
      </w:r>
      <w:r w:rsidR="00C067F6" w:rsidRPr="002E5F81">
        <w:rPr>
          <w:rFonts w:ascii="Calibri" w:hAnsi="Calibri"/>
          <w:szCs w:val="24"/>
          <w:lang w:val="en-US"/>
        </w:rPr>
        <w:t xml:space="preserve">(Miles 1999; Tjallingii 2006; Carolan </w:t>
      </w:r>
      <w:r w:rsidR="00C067F6" w:rsidRPr="002E5F81">
        <w:rPr>
          <w:rFonts w:ascii="Calibri" w:hAnsi="Calibri"/>
          <w:i/>
          <w:iCs/>
          <w:szCs w:val="24"/>
          <w:lang w:val="en-US"/>
        </w:rPr>
        <w:t>et al.</w:t>
      </w:r>
      <w:r w:rsidR="00C067F6" w:rsidRPr="002E5F81">
        <w:rPr>
          <w:rFonts w:ascii="Calibri" w:hAnsi="Calibri"/>
          <w:szCs w:val="24"/>
          <w:lang w:val="en-US"/>
        </w:rPr>
        <w:t xml:space="preserve"> 2009)</w:t>
      </w:r>
      <w:r w:rsidRPr="009C2F71">
        <w:rPr>
          <w:rFonts w:ascii="Calibri" w:eastAsia="Calibri" w:hAnsi="Calibri" w:cs="Times New Roman"/>
        </w:rPr>
        <w:fldChar w:fldCharType="end"/>
      </w:r>
      <w:r w:rsidRPr="009C2F71">
        <w:rPr>
          <w:rFonts w:ascii="Calibri" w:eastAsia="Calibri" w:hAnsi="Calibri" w:cs="Times New Roman"/>
        </w:rPr>
        <w:t xml:space="preserve">. </w:t>
      </w:r>
      <w:r w:rsidRPr="009C2F71">
        <w:rPr>
          <w:rFonts w:ascii="Calibri" w:eastAsia="Calibri" w:hAnsi="Calibri" w:cs="Times New Roman"/>
          <w:color w:val="000000"/>
          <w:lang w:eastAsia="ja-JP"/>
        </w:rPr>
        <w:t>As salivary proteins come into direct contact with plant cells they have been hypothesi</w:t>
      </w:r>
      <w:r>
        <w:rPr>
          <w:rFonts w:ascii="Calibri" w:eastAsia="Calibri" w:hAnsi="Calibri" w:cs="Times New Roman"/>
          <w:color w:val="000000"/>
          <w:lang w:eastAsia="ja-JP"/>
        </w:rPr>
        <w:t>s</w:t>
      </w:r>
      <w:r w:rsidRPr="009C2F71">
        <w:rPr>
          <w:rFonts w:ascii="Calibri" w:eastAsia="Calibri" w:hAnsi="Calibri" w:cs="Times New Roman"/>
          <w:color w:val="000000"/>
          <w:lang w:eastAsia="ja-JP"/>
        </w:rPr>
        <w:t>ed to function like virulence proteins of microbial pathogens</w:t>
      </w:r>
      <w:r w:rsidR="002F1DEF">
        <w:rPr>
          <w:rFonts w:ascii="Calibri" w:eastAsia="Calibri" w:hAnsi="Calibri" w:cs="Times New Roman"/>
          <w:color w:val="000000"/>
          <w:lang w:eastAsia="ja-JP"/>
        </w:rPr>
        <w:t xml:space="preserve"> (effectors)</w:t>
      </w:r>
      <w:r w:rsidRPr="009C2F71">
        <w:rPr>
          <w:rFonts w:ascii="Calibri" w:eastAsia="Calibri" w:hAnsi="Calibri" w:cs="Times New Roman"/>
          <w:color w:val="000000"/>
          <w:lang w:eastAsia="ja-JP"/>
        </w:rPr>
        <w:t xml:space="preserve">, suppressing host plant defence mechanisms to facilitate aphid feeding </w:t>
      </w:r>
      <w:r w:rsidRPr="009C2F71">
        <w:rPr>
          <w:rFonts w:ascii="Calibri" w:eastAsia="Calibri" w:hAnsi="Calibri" w:cs="Times New Roman"/>
          <w:color w:val="000000"/>
          <w:lang w:eastAsia="ja-JP"/>
        </w:rPr>
        <w:fldChar w:fldCharType="begin"/>
      </w:r>
      <w:r w:rsidR="00424443">
        <w:rPr>
          <w:rFonts w:ascii="Calibri" w:eastAsia="Calibri" w:hAnsi="Calibri" w:cs="Times New Roman"/>
          <w:color w:val="000000"/>
          <w:lang w:eastAsia="ja-JP"/>
        </w:rPr>
        <w:instrText xml:space="preserve"> ADDIN ZOTERO_ITEM CSL_CITATION {"citationID":"YZLHtwY1","properties":{"formattedCitation":"{\\rtf (Kaloshian &amp; Walling 2005; Dogimont \\i et al.\\i0{} 2010; Hogenhout &amp; Bos 2011; Elzinga \\i et al.\\i0{} 2014)}","plainCitation":"(Kaloshian &amp; Walling 2005; Dogimont et al. 2010; Hogenhout &amp; Bos 2011; Elzinga et al. 2014)"},"citationItems":[{"id":984,"uris":["http://zotero.org/users/1691838/items/J5GRISE6"],"uri":["http://zotero.org/users/1691838/items/J5GRISE6"],"itemData":{"id":984,"type":"article-journal","title":"Hemipterans as Plant Pathogens","container-title":"Annual Review of Phytopathology","page":"491-521","volume":"43","issue":"1","source":"Annual Reviews","abstract":"Integration of the tools of genetics, genomics, and biochemistry has provided new approaches for identifying genes responding to herbivory. As a result, a picture of the complexity of plant-defense signaling to different herbivore feeding guilds is emerging. Plant responses to hemipteran insects have substantial overlap with responses mounted against microbial pathogens, as seen in changes in RNA profiles and emission of volatiles. Responses to known defense signals and characterization of the signaling pathways controlled by the first cloned insect R gene (Mi-1) indicate that perception and signal transduction leading to resistance may be similar to plant-pathogen interactions. Additionally, novel signaling pathways are emerging as important components of plant defense to insects. The availability of new tools and approaches will further enhance our understanding of the nature of defense in plant-hemipteran interactions.","DOI":"10.1146/annurev.phyto.43.040204.135944","note":"PMID: 15869398","author":[{"family":"Kaloshian","given":"Isgouhi"},{"family":"Walling","given":"Linda L."}],"issued":{"date-parts":[["2005"]]},"accessed":{"date-parts":[["2014",12,15]]},"PMID":"15869398"}},{"id":912,"uris":["http://zotero.org/users/1691838/items/ENZDFJ2I"],"uri":["http://zotero.org/users/1691838/items/ENZDFJ2I"],"itemData":{"id":912,"type":"article-journal","title":"Host plant resistance to aphids in cultivated crops: Genetic and molecular bases, and interactions with aphid populations","container-title":"Comptes Rendus Biologies","collection-title":"Les pucerons : modèles biologiques et ravageurs des cultures","page":"566-573","volume":"333","issue":"6–7","source":"ScienceDirect","abstract":"Host plant resistance is an efficient and environmentally friendly means of controlling insects, including aphids, but resistant-breaking biotypes have occurred in several plant–aphid systems. Our review of the genetic and molecular bases of aphid resistance in crop species emphasizes the limited number of aphid resistance genes and alleles. Inheritance of aphid resistance may be monogenic (dominant or recessive genes) or polygenic. Two dominant, aphid resistance genes have been isolated to date. They both encode NBS-LRR proteins involved in the specific recognition of aphids. Strategies to ensure aphid resistance effectiveness and durability are discussed. Innovative research activities are proposed.","DOI":"10.1016/j.crvi.2010.04.003","ISSN":"1631-0691","shortTitle":"Host plant resistance to aphids in cultivated crops","journalAbbreviation":"Comptes Rendus Biologies","author":[{"family":"Dogimont","given":"Catherine"},{"family":"Bendahmane","given":"Abdelhafid"},{"family":"Chovelon","given":"Véronique"},{"family":"Boissot","given":"Nathalie"}],"issued":{"date-parts":[["2010",6]]},"accessed":{"date-parts":[["2014",11,11]]}}},{"id":909,"uris":["http://zotero.org/users/1691838/items/C68Z39SN"],"uri":["http://zotero.org/users/1691838/items/C68Z39SN"],"itemData":{"id":909,"type":"article-journal","title":"Effector proteins that modulate plant–insect interactions","container-title":"Current Opinion in Plant Biology","collection-title":"Biotic interactions","page":"422-428","volume":"14","issue":"4","source":"ScienceDirect","abstract":"Insect herbivores have highly diverse life cycles and feeding behaviors. They establish close interactions with their plant hosts and suppress plant defenses. Chewing herbivores evoke characteristic defense responses distinguishable from general mechanical damage. In addition, piercing-sucking hemipteran insects display typical feeding behavior that suggests active suppression of plant defense responses. Effectors that modulate plant defenses have been identified in the saliva of these insects. Tools for high-throughput effector identification and functional characterization have been developed. In addition, in some insect species it is possible to silence gene expression by RNAi. Together, this technological progress has enabled the identification of insect herbivore effectors and their targets that will lead to the development of novel strategies for pest resistances in plants.","DOI":"10.1016/j.pbi.2011.05.003","ISSN":"1369-5266","journalAbbreviation":"Current Opinion in Plant Biology","author":[{"family":"Hogenhout","given":"Saskia A"},{"family":"Bos","given":"Jorunn IB"}],"issued":{"date-parts":[["2011",8]]},"accessed":{"date-parts":[["2014",11,11]]}}},{"id":322,"uris":["http://zotero.org/users/1691838/items/JUHS9W5N"],"uri":["http://zotero.org/users/1691838/items/JUHS9W5N"],"itemData":{"id":322,"type":"article-journal","title":"Suppression of Plant Defenses by a Myzus persicae (Green Peach Aphid) Salivary Effector Protein","container-title":"Molecular Plant-Microbe Interactions","page":"747-756","volume":"27","issue":"7","source":"apsjournals.apsnet.org (Atypon)","abstract":"The complex interactions between aphids and their host plant are species-specific and involve multiple layers of recognition and defense. Aphid salivary proteins, which are released into the plant during phloem feeding, are a likely mediator of these interactions. In an approach to identify aphid effectors that facilitate feeding from host plants, eleven Myzus persicae (green peach aphid) salivary proteins and the GroEL protein of Buchnera aphidicola, a bacterial endosymbiont of this aphid species, were expressed transiently in Nicotiana tabacum (tobacco). Whereas two salivary proteins increased aphid reproduction, expression of three other aphid proteins and GroEL significantly decreased aphid reproduction on N. tabacum. These effects were recapitulated in stable transgenic Arabidopsis thaliana plants. Further experiments with A. thaliana expressing Mp55, a salivary protein that increased aphid reproduction, showed lower accumulation of 4-methoxyindol-3-ylmethylglucosinolate, callose and hydrogen peroxide in response to aphid feeding. Mp55-expressing plants also were more attractive for aphids in choice assays. Silencing Mp55 gene expression in M. persicae using RNA interference approaches reduced aphid reproduction on N. tabacum, A. thaliana, and N. benthamiana. Together, these results demonstrate a role for Mp55, a protein with as-yet-unknown molecular function, in the interaction of M. persicae with its host plants.","DOI":"10.1094/MPMI-01-14-0018-R","ISSN":"0894-0282","journalAbbreviation":"MPMI","author":[{"family":"Elzinga","given":"Dezi A."},{"family":"De Vos","given":"Martin"},{"family":"Jander","given":"Georg"}],"issued":{"date-parts":[["2014",3,21]]},"accessed":{"date-parts":[["2014",8,6]]}}}],"schema":"https://github.com/citation-style-language/schema/raw/master/csl-citation.json"} </w:instrText>
      </w:r>
      <w:r w:rsidRPr="009C2F71">
        <w:rPr>
          <w:rFonts w:ascii="Calibri" w:eastAsia="Calibri" w:hAnsi="Calibri" w:cs="Times New Roman"/>
          <w:color w:val="000000"/>
          <w:lang w:eastAsia="ja-JP"/>
        </w:rPr>
        <w:fldChar w:fldCharType="separate"/>
      </w:r>
      <w:r w:rsidR="00424443" w:rsidRPr="00424443">
        <w:rPr>
          <w:rFonts w:ascii="Calibri" w:hAnsi="Calibri"/>
          <w:color w:val="000000"/>
          <w:szCs w:val="24"/>
          <w:lang w:val="en-US"/>
        </w:rPr>
        <w:t xml:space="preserve">(Kaloshian &amp; Walling 2005; Dogimont </w:t>
      </w:r>
      <w:r w:rsidR="00424443" w:rsidRPr="00424443">
        <w:rPr>
          <w:rFonts w:ascii="Calibri" w:hAnsi="Calibri"/>
          <w:i/>
          <w:iCs/>
          <w:color w:val="000000"/>
          <w:szCs w:val="24"/>
          <w:lang w:val="en-US"/>
        </w:rPr>
        <w:t>et al.</w:t>
      </w:r>
      <w:r w:rsidR="00424443" w:rsidRPr="00424443">
        <w:rPr>
          <w:rFonts w:ascii="Calibri" w:hAnsi="Calibri"/>
          <w:color w:val="000000"/>
          <w:szCs w:val="24"/>
          <w:lang w:val="en-US"/>
        </w:rPr>
        <w:t xml:space="preserve"> 2010; Hogenhout &amp; Bos 2011; Elzinga </w:t>
      </w:r>
      <w:r w:rsidR="00424443" w:rsidRPr="00424443">
        <w:rPr>
          <w:rFonts w:ascii="Calibri" w:hAnsi="Calibri"/>
          <w:i/>
          <w:iCs/>
          <w:color w:val="000000"/>
          <w:szCs w:val="24"/>
          <w:lang w:val="en-US"/>
        </w:rPr>
        <w:t>et al.</w:t>
      </w:r>
      <w:r w:rsidR="00424443" w:rsidRPr="00424443">
        <w:rPr>
          <w:rFonts w:ascii="Calibri" w:hAnsi="Calibri"/>
          <w:color w:val="000000"/>
          <w:szCs w:val="24"/>
          <w:lang w:val="en-US"/>
        </w:rPr>
        <w:t xml:space="preserve"> 2014)</w:t>
      </w:r>
      <w:r w:rsidRPr="009C2F71">
        <w:rPr>
          <w:rFonts w:ascii="Calibri" w:eastAsia="Calibri" w:hAnsi="Calibri" w:cs="Times New Roman"/>
          <w:color w:val="000000"/>
          <w:lang w:eastAsia="ja-JP"/>
        </w:rPr>
        <w:fldChar w:fldCharType="end"/>
      </w:r>
      <w:r w:rsidRPr="009C2F71">
        <w:rPr>
          <w:rFonts w:ascii="Calibri" w:eastAsia="Calibri" w:hAnsi="Calibri" w:cs="Times New Roman"/>
          <w:color w:val="000000"/>
          <w:lang w:eastAsia="ja-JP"/>
        </w:rPr>
        <w:t xml:space="preserve">. </w:t>
      </w:r>
      <w:r w:rsidR="006B6FC7" w:rsidRPr="009C2F71">
        <w:rPr>
          <w:rFonts w:ascii="Calibri" w:eastAsia="Calibri" w:hAnsi="Calibri" w:cs="Times New Roman"/>
          <w:lang w:eastAsia="ja-JP"/>
        </w:rPr>
        <w:t xml:space="preserve">It is </w:t>
      </w:r>
      <w:r w:rsidR="006B6FC7">
        <w:rPr>
          <w:rFonts w:ascii="Calibri" w:eastAsia="Calibri" w:hAnsi="Calibri" w:cs="Times New Roman"/>
          <w:lang w:eastAsia="ja-JP"/>
        </w:rPr>
        <w:t xml:space="preserve">also </w:t>
      </w:r>
      <w:r w:rsidR="006B6FC7" w:rsidRPr="009C2F71">
        <w:rPr>
          <w:rFonts w:ascii="Calibri" w:eastAsia="Calibri" w:hAnsi="Calibri" w:cs="Times New Roman"/>
          <w:lang w:eastAsia="ja-JP"/>
        </w:rPr>
        <w:t>hypothesi</w:t>
      </w:r>
      <w:r w:rsidR="006B6FC7">
        <w:rPr>
          <w:rFonts w:ascii="Calibri" w:eastAsia="Calibri" w:hAnsi="Calibri" w:cs="Times New Roman"/>
          <w:lang w:eastAsia="ja-JP"/>
        </w:rPr>
        <w:t>s</w:t>
      </w:r>
      <w:r w:rsidR="006B6FC7" w:rsidRPr="009C2F71">
        <w:rPr>
          <w:rFonts w:ascii="Calibri" w:eastAsia="Calibri" w:hAnsi="Calibri" w:cs="Times New Roman"/>
          <w:lang w:eastAsia="ja-JP"/>
        </w:rPr>
        <w:t>ed that some aphid saliva proteins might elicit plant defence reactions in specific plant species;</w:t>
      </w:r>
      <w:r w:rsidR="006B6FC7">
        <w:rPr>
          <w:rFonts w:ascii="Calibri" w:eastAsia="Calibri" w:hAnsi="Calibri" w:cs="Times New Roman"/>
          <w:lang w:eastAsia="ja-JP"/>
        </w:rPr>
        <w:t xml:space="preserve"> i</w:t>
      </w:r>
      <w:r w:rsidR="006B6FC7" w:rsidRPr="009C2F71">
        <w:rPr>
          <w:rFonts w:ascii="Calibri" w:eastAsia="Calibri" w:hAnsi="Calibri" w:cs="Times New Roman"/>
          <w:color w:val="000000"/>
          <w:lang w:eastAsia="ja-JP"/>
        </w:rPr>
        <w:t>ndeed</w:t>
      </w:r>
      <w:r w:rsidRPr="009C2F71">
        <w:rPr>
          <w:rFonts w:ascii="Calibri" w:eastAsia="Calibri" w:hAnsi="Calibri" w:cs="Times New Roman"/>
          <w:color w:val="000000"/>
          <w:lang w:eastAsia="ja-JP"/>
        </w:rPr>
        <w:t xml:space="preserve">, several studies have shown that aphid saliva </w:t>
      </w:r>
      <w:r w:rsidRPr="009C2F71">
        <w:rPr>
          <w:rFonts w:ascii="Calibri" w:eastAsia="Calibri" w:hAnsi="Calibri" w:cs="Times New Roman"/>
          <w:lang w:eastAsia="ja-JP"/>
        </w:rPr>
        <w:t>or saliva proteins promote or reduce aphid fitness</w:t>
      </w:r>
      <w:r w:rsidRPr="009C2F71">
        <w:rPr>
          <w:rFonts w:ascii="Calibri" w:eastAsia="Calibri" w:hAnsi="Calibri" w:cs="Times New Roman"/>
          <w:color w:val="000000"/>
          <w:lang w:eastAsia="ja-JP"/>
        </w:rPr>
        <w:t xml:space="preserve"> </w:t>
      </w:r>
      <w:r w:rsidRPr="009C2F71">
        <w:rPr>
          <w:rFonts w:ascii="Calibri" w:eastAsia="Calibri" w:hAnsi="Calibri" w:cs="Times New Roman"/>
          <w:color w:val="000000"/>
          <w:lang w:eastAsia="ja-JP"/>
        </w:rPr>
        <w:fldChar w:fldCharType="begin"/>
      </w:r>
      <w:r w:rsidR="00C067F6">
        <w:rPr>
          <w:rFonts w:ascii="Calibri" w:eastAsia="Calibri" w:hAnsi="Calibri" w:cs="Times New Roman"/>
          <w:color w:val="000000"/>
          <w:lang w:eastAsia="ja-JP"/>
        </w:rPr>
        <w:instrText xml:space="preserve"> ADDIN ZOTERO_ITEM CSL_CITATION {"citationID":"4dmakgaaq","properties":{"formattedCitation":"{\\rtf (Will \\i et al.\\i0{} 2007; Mutti \\i et al.\\i0{} 2008; De Vos &amp; Jander 2009; Bos \\i et al.\\i0{} 2010; Atamian \\i et al.\\i0{} 2012)}","plainCitation":"(Will et al. 2007; Mutti et al. 2008; De Vos &amp; Jander 2009; Bos et al. 2010; Atamian et al. 2012)"},"citationItems":[{"id":664,"uris":["http://zotero.org/users/1691838/items/8KGGIPA2"],"uri":["http://zotero.org/users/1691838/items/8KGGIPA2"],"itemData":{"id":664,"type":"article-journal","title":"In Planta Expression or Delivery of Potato Aphid Macrosiphum euphorbiae Effectors Me10 and Me23 Enhances Aphid Fecundity","container-title":"Molecular Plant-Microbe Interactions","page":"67-74","volume":"26","issue":"1","source":"apsjournals.apsnet.org (Atypon)","abstract":"The interactions between aphids and their host plants seem to be analogous to those of plant-microbial pathogens. Unlike microbial pathogen effectors, little is known about aphid effectors and their ability to interfere with host immunity. To date, only three functional aphid effectors have been reported. To identify potato aphid (Macrosiphum euphorbiae) effectors, we developed a salivary gland transcriptome using Illumina technology. We generated 85 million Illumina reads from salivary glands and assembled them into 646 contigs. Ab initio sequence analysis predicted secretion signal peptides in 24% of these sequences, suggesting that they might be secreted into the plant during aphid feeding. Eight of these candidate effectors with secretion signal peptides were functionally characterized using Agrobacterium tumefaciens–mediated transient overexpression in Nicotiana benthamiana. Two candidate effectors, Me10 and Me23, increased aphid fecundity, suggesting their ability to suppress N. benthamiana defenses. Five of these candidate effectors, including Me10 and Me23, were also analyzed in tomato by delivering them through the Pseudomonas syringae type three secretion system. In tomato, only Me10 increased aphid fecundity. This work identified two additional aphid effectors with ability to manipulate the host for their advantage.","DOI":"10.1094/MPMI-06-12-0144-FI","ISSN":"0894-0282","journalAbbreviation":"MPMI","author":[{"family":"Atamian","given":"Hagop S."},{"family":"Chaudhary","given":"Ritu"},{"family":"Cin","given":"Valeriano Dal"},{"family":"Bao","given":"Ergude"},{"family":"Girke","given":"Thomas"},{"family":"Kaloshian","given":"Isgouhi"}],"issued":{"date-parts":[["2012",11,29]]},"accessed":{"date-parts":[["2014",8,6]]}}},{"id":310,"uris":["http://zotero.org/users/1691838/items/4ZD3DTMG"],"uri":["http://zotero.org/users/1691838/items/4ZD3DTMG"],"itemData":{"id":310,"type":"article-journal","title":"A Functional Genomics Approach Identifies Candidate Effectors from the Aphid Species Myzus persicae (Green Peach Aphid)","container-title":"PLoS Genet","page":"e1001216","volume":"6","issue":"11","source":"PLoS Journals","abstract":"Author Summary\nAphids are insects that can induce feeding damage, achieve high population densities, and most importantly, transmit economically important plant diseases worldwide. To develop durable approaches to control aphids, it is critical to understand how aphids interact with plants at the molecular level. Aphid feeding induces plant defenses, which can be suppressed by aphid saliva. Thus, aphids can alter plant cellular processes to promote infestation of plants. Suppression of plant defenses is common in plant pathogens and involves secretion of effector proteins that modulate host cell processes. Evidence suggests that aphids, like plant pathogens, deliver effectors inside their host cells to promote infestation. However, the identity of these effectors and their functions remain elusive. Here, we report a novel approach based on a combination of bioinformatics and functional assays to identify candidate effectors from the aphid species Myzus persicae. Using this approach, we identified three candidate effectors that affect plant defense responses and/or aphid reproductive performance. Further characterization of these candidates promises to reveal new insights into the plant cellular processes targeted by aphids.","DOI":"10.1371/journal.pgen.1001216","journalAbbreviation":"PLoS Genet","author":[{"family":"Bos","given":"Jorunn I. B."},{"family":"Prince","given":"David"},{"family":"Pitino","given":"Marco"},{"family":"Maffei","given":"Massimo E."},{"family":"Win","given":"Joe"},{"family":"Hogenhout","given":"Saskia A."}],"issued":{"date-parts":[["2010",11,18]]},"accessed":{"date-parts":[["2014",8,6]]}}},{"id":921,"uris":["http://zotero.org/users/1691838/items/RHSFM7A9"],"uri":["http://zotero.org/users/1691838/items/RHSFM7A9"],"itemData":{"id":921,"type":"article-journal","title":"Myzus persicae (green peach aphid) salivary components induce defence responses in Arabidopsis thaliana","container-title":"Plant, Cell &amp; Environment","page":"1548-1560","volume":"32","issue":"11","source":"Wiley Online Library","abstract":"Myzus persicae (green peach aphid) feeding on Arabidopsis thaliana induces a defence response, quantified as reduced aphid progeny production, in infested leaves but not in other parts of the plant. Similarly, infiltration of aphid saliva into Arabidopsis leaves causes only a local increase in aphid resistance. Further characterization of the defence-eliciting salivary components indicates that Arabidopsis recognizes a proteinaceous elicitor with a size between 3 and 10 kD. Genetic analysis using well-characterized Arabidopsis mutants shows that saliva-induced resistance against M. persicae is independent of the known defence signalling pathways involving salicylic acid, jasmonate and ethylene. Among 78 Arabidopsis genes that were induced by aphid saliva infiltration, 52 had been identified previously as aphid-induced, but few are responsive to the well-known plant defence signalling molecules salicylic acid and jasmonate. Quantitative PCR analyses confirm expression of saliva-induced genes. In particular, expression of a set of O-methyltransferases, which may be involved in the synthesis of aphid-repellent glucosinolates, was significantly up-regulated by both M. persicae feeding and treatment with aphid saliva. However, this did not correlate with increased production of 4-methoxyindol-3-ylmethylglucosinolate, suggesting that aphid salivary components trigger an Arabidopsis defence response that is independent of this aphid-deterrent glucosinolate.","DOI":"10.1111/j.1365-3040.2009.02019.x","ISSN":"1365-3040","language":"en","author":[{"family":"De Vos","given":"Martin"},{"family":"Jander","given":"Georg"}],"issued":{"date-parts":[["2009",11,1]]},"accessed":{"date-parts":[["2014",11,11]]}}},{"id":923,"uris":["http://zotero.org/users/1691838/items/NQI4A9S4"],"uri":["http://zotero.org/users/1691838/items/NQI4A9S4"],"itemData":{"id":923,"type":"article-journal","title":"A protein from the salivary glands of the pea aphid, Acyrthosiphon pisum, is essential in feeding on a host plant","container-title":"Proceedings of the National Academy of Sciences","page":"9965-9969","volume":"105","issue":"29","source":"www.pnas.org","abstract":"In feeding, aphids inject saliva into plant tissues, gaining access to phloem sap and eliciting (and sometimes overcoming) plant responses. We are examining the involvement, in this aphid–plant interaction, of individual aphid proteins and enzymes, as identified in a salivary gland cDNA library. Here, we focus on a salivary protein we have arbitrarily designated Protein C002. We have shown, by using RNAi-based transcript knockdown, that this protein is important in the survival of the pea aphid (Acyrthosiphon pisum) on fava bean, a host plant. Here, we further characterize the protein, its transcript, and its gene, and we study the feeding process of knockdown aphids. The encoded protein fails to match any protein outside of the family Aphididae. By using in situ hybridization and immunohistochemistry, the transcript and the protein were localized to a subset of secretory cells in principal salivary glands. Protein C002, whose sequence contains an N-terminal secretion signal, is injected into the host plant during aphid feeding. By using the electrical penetration graph method on c002-knockdown aphids, we find that the knockdown affects several aspects of foraging and feeding, with the result that the c002-knockdown aphids spend very little time in contact with phloem sap in sieve elements. Thus, we infer that Protein C002 is crucial in the feeding of the pea aphid on fava bean.","DOI":"10.1073/pnas.0708958105","ISSN":"0027-8424, 1091-6490","note":"PMID: 18621720","journalAbbreviation":"PNAS","language":"en","author":[{"family":"Mutti","given":"Navdeep S."},{"family":"Louis","given":"Joe"},{"family":"Pappan","given":"Loretta K."},{"family":"Pappan","given":"Kirk"},{"family":"Begum","given":"Khurshida"},{"family":"Chen","given":"Ming-Shun"},{"family":"Park","given":"Yoonseong"},{"family":"Dittmer","given":"Neal"},{"family":"Marshall","given":"Jeremy"},{"family":"Reese","given":"John C."},{"family":"Reeck","given":"Gerald R."}],"issued":{"date-parts":[["2008",7,22]]},"accessed":{"date-parts":[["2014",11,11]]},"PMID":"18621720"}},{"id":927,"uris":["http://zotero.org/users/1691838/items/WUCP9T2Q"],"uri":["http://zotero.org/users/1691838/items/WUCP9T2Q"],"itemData":{"id":927,"type":"article-journal","title":"Molecular sabotage of plant defense by aphid saliva","container-title":"Proceedings of the National Academy of Sciences","page":"10536-10541","volume":"104","issue":"25","source":"www.pnas.org","abstract":"Aphids, which constitute one of the most important groups of agricultural pests, ingest nutrients from sieve tubes, the photoassimilate transport conduits in plants. Aphids are able to successfully puncture sieve tubes with their piercing mouthparts (stylets) and ingest phloem sap without eliciting the sieve tubes' normal occlusion response to injury. Occlusion mechanisms are calcium-triggered and may be prevented by chemical constituents in aphid saliva injected into sieve tubes before and during feeding. We recorded aphid feeding behavior with the electrical penetration graph (EPG) technique and then experimentally induced sieve tube plugging. Initiation of sieve tube occlusion caused a change in aphid behavior from phloem sap ingestion to secretion of watery saliva. Direct proof of “unplugging” properties of aphid saliva was provided by the effect of aphid saliva on forisomes. Forisomes are proteinaceous inclusions in sieve tubes of legumes that show calcium-regulated changes in conformation between a contracted state (below calcium threshold) that does not occlude the sieve tubes and a dispersed state (above calcium threshold) that occludes the sieve tubes. We demonstrated in vitro that aphid saliva induces dispersed forisomes to revert back to the nonplugging contracted state. Labeling Western-blotted saliva proteins with 45Ca2+ or ruthenium red inferred the presence of calcium-binding domains. These results demonstrate that aphid saliva has the ability to prevent sieve tube plugging by molecular interactions between salivary proteins and calcium. This provides aphids with access to a continuous flow of phloem sap and is a critical adaptation instrumental in the evolutionary success of aphids.","DOI":"10.1073/pnas.0703535104","ISSN":"0027-8424, 1091-6490","note":"PMID: 17553961","journalAbbreviation":"PNAS","language":"en","author":[{"family":"Will","given":"Torsten"},{"family":"Tjallingii","given":"W. Fred"},{"family":"Thönnessen","given":"Alexandra"},{"family":"Bel","given":"Aart J. E. van"}],"issued":{"date-parts":[["2007",6,19]]},"accessed":{"date-parts":[["2014",11,11]]},"PMID":"17553961"}}],"schema":"https://github.com/citation-style-language/schema/raw/master/csl-citation.json"} </w:instrText>
      </w:r>
      <w:r w:rsidRPr="009C2F71">
        <w:rPr>
          <w:rFonts w:ascii="Calibri" w:eastAsia="Calibri" w:hAnsi="Calibri" w:cs="Times New Roman"/>
          <w:color w:val="000000"/>
          <w:lang w:eastAsia="ja-JP"/>
        </w:rPr>
        <w:fldChar w:fldCharType="separate"/>
      </w:r>
      <w:r w:rsidR="00C067F6" w:rsidRPr="002E5F81">
        <w:rPr>
          <w:rFonts w:ascii="Calibri" w:hAnsi="Calibri"/>
          <w:color w:val="000000"/>
          <w:szCs w:val="24"/>
          <w:lang w:val="en-US"/>
        </w:rPr>
        <w:t xml:space="preserve">(Will </w:t>
      </w:r>
      <w:r w:rsidR="00C067F6" w:rsidRPr="002E5F81">
        <w:rPr>
          <w:rFonts w:ascii="Calibri" w:hAnsi="Calibri"/>
          <w:i/>
          <w:iCs/>
          <w:color w:val="000000"/>
          <w:szCs w:val="24"/>
          <w:lang w:val="en-US"/>
        </w:rPr>
        <w:t>et al.</w:t>
      </w:r>
      <w:r w:rsidR="00C067F6" w:rsidRPr="002E5F81">
        <w:rPr>
          <w:rFonts w:ascii="Calibri" w:hAnsi="Calibri"/>
          <w:color w:val="000000"/>
          <w:szCs w:val="24"/>
          <w:lang w:val="en-US"/>
        </w:rPr>
        <w:t xml:space="preserve"> 2007; Mutti </w:t>
      </w:r>
      <w:r w:rsidR="00C067F6" w:rsidRPr="002E5F81">
        <w:rPr>
          <w:rFonts w:ascii="Calibri" w:hAnsi="Calibri"/>
          <w:i/>
          <w:iCs/>
          <w:color w:val="000000"/>
          <w:szCs w:val="24"/>
          <w:lang w:val="en-US"/>
        </w:rPr>
        <w:t>et al.</w:t>
      </w:r>
      <w:r w:rsidR="00C067F6" w:rsidRPr="002E5F81">
        <w:rPr>
          <w:rFonts w:ascii="Calibri" w:hAnsi="Calibri"/>
          <w:color w:val="000000"/>
          <w:szCs w:val="24"/>
          <w:lang w:val="en-US"/>
        </w:rPr>
        <w:t xml:space="preserve"> 2008; De Vos &amp; Jander 2009; Bos </w:t>
      </w:r>
      <w:r w:rsidR="00C067F6" w:rsidRPr="002E5F81">
        <w:rPr>
          <w:rFonts w:ascii="Calibri" w:hAnsi="Calibri"/>
          <w:i/>
          <w:iCs/>
          <w:color w:val="000000"/>
          <w:szCs w:val="24"/>
          <w:lang w:val="en-US"/>
        </w:rPr>
        <w:t>et al.</w:t>
      </w:r>
      <w:r w:rsidR="00C067F6" w:rsidRPr="002E5F81">
        <w:rPr>
          <w:rFonts w:ascii="Calibri" w:hAnsi="Calibri"/>
          <w:color w:val="000000"/>
          <w:szCs w:val="24"/>
          <w:lang w:val="en-US"/>
        </w:rPr>
        <w:t xml:space="preserve"> 2010; Atamian </w:t>
      </w:r>
      <w:r w:rsidR="00C067F6" w:rsidRPr="002E5F81">
        <w:rPr>
          <w:rFonts w:ascii="Calibri" w:hAnsi="Calibri"/>
          <w:i/>
          <w:iCs/>
          <w:color w:val="000000"/>
          <w:szCs w:val="24"/>
          <w:lang w:val="en-US"/>
        </w:rPr>
        <w:t>et al.</w:t>
      </w:r>
      <w:r w:rsidR="00C067F6" w:rsidRPr="002E5F81">
        <w:rPr>
          <w:rFonts w:ascii="Calibri" w:hAnsi="Calibri"/>
          <w:color w:val="000000"/>
          <w:szCs w:val="24"/>
          <w:lang w:val="en-US"/>
        </w:rPr>
        <w:t xml:space="preserve"> 2012)</w:t>
      </w:r>
      <w:r w:rsidRPr="009C2F71">
        <w:rPr>
          <w:rFonts w:ascii="Calibri" w:eastAsia="Calibri" w:hAnsi="Calibri" w:cs="Times New Roman"/>
          <w:color w:val="000000"/>
          <w:lang w:eastAsia="ja-JP"/>
        </w:rPr>
        <w:fldChar w:fldCharType="end"/>
      </w:r>
      <w:r w:rsidRPr="009C2F71">
        <w:rPr>
          <w:rFonts w:ascii="Calibri" w:eastAsia="Calibri" w:hAnsi="Calibri" w:cs="Times New Roman"/>
          <w:color w:val="000000"/>
          <w:lang w:val="fr-FR" w:eastAsia="ja-JP"/>
        </w:rPr>
        <w:t xml:space="preserve">. </w:t>
      </w:r>
      <w:r w:rsidRPr="009C2F71">
        <w:rPr>
          <w:rFonts w:ascii="Calibri" w:eastAsia="Calibri" w:hAnsi="Calibri" w:cs="Times New Roman"/>
          <w:lang w:eastAsia="ja-JP"/>
        </w:rPr>
        <w:t>Furthermore, some saliva</w:t>
      </w:r>
      <w:r>
        <w:rPr>
          <w:rFonts w:ascii="Calibri" w:eastAsia="Calibri" w:hAnsi="Calibri" w:cs="Times New Roman"/>
          <w:lang w:eastAsia="ja-JP"/>
        </w:rPr>
        <w:t>ry</w:t>
      </w:r>
      <w:r w:rsidRPr="009C2F71">
        <w:rPr>
          <w:rFonts w:ascii="Calibri" w:eastAsia="Calibri" w:hAnsi="Calibri" w:cs="Times New Roman"/>
          <w:lang w:eastAsia="ja-JP"/>
        </w:rPr>
        <w:t xml:space="preserve"> proteins have been shown to promote aphid coloni</w:t>
      </w:r>
      <w:r>
        <w:rPr>
          <w:rFonts w:ascii="Calibri" w:eastAsia="Calibri" w:hAnsi="Calibri" w:cs="Times New Roman"/>
          <w:lang w:eastAsia="ja-JP"/>
        </w:rPr>
        <w:t>s</w:t>
      </w:r>
      <w:r w:rsidRPr="009C2F71">
        <w:rPr>
          <w:rFonts w:ascii="Calibri" w:eastAsia="Calibri" w:hAnsi="Calibri" w:cs="Times New Roman"/>
          <w:lang w:eastAsia="ja-JP"/>
        </w:rPr>
        <w:t>ation in a plant</w:t>
      </w:r>
      <w:r w:rsidR="003C19FD">
        <w:rPr>
          <w:rFonts w:ascii="Calibri" w:eastAsia="Calibri" w:hAnsi="Calibri" w:cs="Times New Roman"/>
          <w:lang w:eastAsia="ja-JP"/>
        </w:rPr>
        <w:t>-</w:t>
      </w:r>
      <w:r w:rsidRPr="009C2F71">
        <w:rPr>
          <w:rFonts w:ascii="Calibri" w:eastAsia="Calibri" w:hAnsi="Calibri" w:cs="Times New Roman"/>
          <w:lang w:eastAsia="ja-JP"/>
        </w:rPr>
        <w:t xml:space="preserve">specific manner, and the genes encoding these aphid saliva proteins are under positive selection </w:t>
      </w:r>
      <w:r w:rsidRPr="009C2F71">
        <w:rPr>
          <w:rFonts w:ascii="Calibri" w:eastAsia="Calibri" w:hAnsi="Calibri" w:cs="Times New Roman"/>
          <w:lang w:eastAsia="ja-JP"/>
        </w:rPr>
        <w:fldChar w:fldCharType="begin"/>
      </w:r>
      <w:r w:rsidR="00C067F6">
        <w:rPr>
          <w:rFonts w:ascii="Calibri" w:eastAsia="Calibri" w:hAnsi="Calibri" w:cs="Times New Roman"/>
          <w:lang w:eastAsia="ja-JP"/>
        </w:rPr>
        <w:instrText xml:space="preserve"> ADDIN ZOTERO_ITEM CSL_CITATION {"citationID":"pfij5g3H","properties":{"formattedCitation":"(Pitino &amp; Hogenhout 2013)","plainCitation":"(Pitino &amp; Hogenhout 2013)"},"citationItems":[{"id":931,"uris":["http://zotero.org/users/1691838/items/TWNJ6R5B"],"uri":["http://zotero.org/users/1691838/items/TWNJ6R5B"],"itemData":{"id":931,"type":"article-journal","title":"Aphid Protein Effectors Promote Aphid Colonization in a Plant Species-Specific Manner","container-title":"Molecular Plant-Microbe Interactions","page":"130-139","volume":"26","issue":"1","source":"apsjournals.apsnet.org (Atypon)","abstract":"Microbial pathogens and pests produce effectors to modulate host processes. Aphids are phloem-feeding insects, which introduce effectors via saliva into plant cells. However, it is not known if aphid effectors have adapted to modulate processes in specific plant species. Myzus persicae is a polyphagous insect that colonizes Arabidopsis thaliana and Nicotiana benthamiana, while the pea aphid Acyrthosiphon pisum specializes on colonizing plant species of the family Fabaceae. We found that M. persicae reproduction increased on transgenic Arabidopsis, producing the M. persicae effectors C002, PIntO1 (Mp1), and PIntO2 (Mp2), whereas reproduction of M. persicae did not increase on Arabidopsis producing the A. pisum orthologs of these three proteins. Plant-mediated RNA interference experiments showed that c002- and PIntO2-silenced M. persicae produce less progeny on Arabidopsis and N. benthamiana than nonsilenced aphids. Orthologs of c002, PIntO1, and PIntO2 were identified in multiple aphid species with dissimilar plant host ranges. We revealed high nonsynonymous versus synonymous nucleotide substitution rates within the effector orthologs, indicating that the effectors are fast evolving. Application of maximum likelihood methods identified specific sites with high probabilities of being under positive selection in PIntO1, whereas those of C002 and PIntO2 may be located in alignment gaps. In support of the latter, a M. persicae c002 mutant without the NDNQGEE repeat region, which overlaps with an alignment gap in C002, does not promote M. persicae colonization on Arabidopsis. Taken together, these results provide evidence that aphid effectors are under positive selection to promote aphid colonization on specific plant species.","DOI":"10.1094/MPMI-07-12-0172-FI","ISSN":"0894-0282","journalAbbreviation":"MPMI","author":[{"family":"Pitino","given":"Marco"},{"family":"Hogenhout","given":"Saskia A."}],"issued":{"date-parts":[["2013",1]]},"accessed":{"date-parts":[["2014",11,11]]}}}],"schema":"https://github.com/citation-style-language/schema/raw/master/csl-citation.json"} </w:instrText>
      </w:r>
      <w:r w:rsidRPr="009C2F71">
        <w:rPr>
          <w:rFonts w:ascii="Calibri" w:eastAsia="Calibri" w:hAnsi="Calibri" w:cs="Times New Roman"/>
          <w:lang w:eastAsia="ja-JP"/>
        </w:rPr>
        <w:fldChar w:fldCharType="separate"/>
      </w:r>
      <w:r w:rsidR="00C067F6">
        <w:rPr>
          <w:rFonts w:ascii="Calibri" w:eastAsia="Calibri" w:hAnsi="Calibri" w:cs="Times New Roman"/>
          <w:noProof/>
          <w:lang w:eastAsia="ja-JP"/>
        </w:rPr>
        <w:t>(Pitino &amp; Hogenhout 2013)</w:t>
      </w:r>
      <w:r w:rsidRPr="009C2F71">
        <w:rPr>
          <w:rFonts w:ascii="Calibri" w:eastAsia="Calibri" w:hAnsi="Calibri" w:cs="Times New Roman"/>
          <w:lang w:eastAsia="ja-JP"/>
        </w:rPr>
        <w:fldChar w:fldCharType="end"/>
      </w:r>
      <w:r w:rsidR="00B37BE0">
        <w:rPr>
          <w:rFonts w:ascii="Calibri" w:eastAsia="Calibri" w:hAnsi="Calibri" w:cs="Times New Roman"/>
          <w:lang w:eastAsia="ja-JP"/>
        </w:rPr>
        <w:t>, suggesting that they may play a role in adaptation to host plants</w:t>
      </w:r>
      <w:r w:rsidR="00B37BE0" w:rsidRPr="009C2F71">
        <w:rPr>
          <w:rFonts w:ascii="Calibri" w:eastAsia="Calibri" w:hAnsi="Calibri" w:cs="Times New Roman"/>
          <w:lang w:eastAsia="ja-JP"/>
        </w:rPr>
        <w:t>.</w:t>
      </w:r>
    </w:p>
    <w:p w14:paraId="60215A6D" w14:textId="1BB2FE3F" w:rsidR="00771F24" w:rsidRPr="00D6716F" w:rsidRDefault="00771F24" w:rsidP="00CE5049">
      <w:pPr>
        <w:spacing w:line="480" w:lineRule="auto"/>
        <w:rPr>
          <w:rFonts w:ascii="Calibri" w:eastAsia="Calibri" w:hAnsi="Calibri" w:cs="Times New Roman"/>
        </w:rPr>
      </w:pPr>
      <w:r w:rsidRPr="009C2F71">
        <w:rPr>
          <w:rFonts w:ascii="Calibri" w:eastAsia="Calibri" w:hAnsi="Calibri" w:cs="Times New Roman"/>
        </w:rPr>
        <w:lastRenderedPageBreak/>
        <w:t xml:space="preserve">To be able to detect differences in gene expression at lowly expressed genes such as chemoreceptor genes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{"citationID":"22g6bvbci1","properties":{"formattedCitation":"{\\rtf (Shiao \\i et al.\\i0{} 2013)}","plainCitation":"(Shiao et al. 2013)"},"citationItems":[{"id":991,"uris":["http://zotero.org/users/1691838/items/3BNGD8A9"],"uri":["http://zotero.org/users/1691838/items/3BNGD8A9"],"itemData":{"id":991,"type":"article-journal","title":"Transcriptional profiling of adult Drosophila antennae by high-throughput sequencing","container-title":"Zoological Studies","page":"1-10","volume":"52","issue":"1","source":"link.springer.com","abstract":"Background Antennae of fruit flies are the major organs responsible for detecting environmental volatiles, e.g., egg-laying substrates. An adult antenna contains many sensilla full of olfactory sensory neurons, where olfactory receptor (Or) genes are expressed. Each sensory neuron only expresses up to three receptors, making it difficult to estimate expression levels by conventional methods. In this study, we applied Illumina RNA sequencing (RNA-seq) to study the expression levels of Or and other genes in fly antennae. Results RNA from approximately 1,200 pairs of adult antennae from each sex of Drosophila melanogaster was used to obtain the antennal transcriptome of each sex. We detected approximately 12,000 genes expressed in antennae of either sex. The most highly expressed genes included pheromone-binding genes, transmembrane transporter genes, and sensory reception genes. Among the 61 annotated Or genes, we observed 53 and 54 genes (approximately 90%) expressed (fragments per kilobase of exon per million fragments mapped (FPKM) &gt; 0.05) in male and female antennae, respectively; approximately 25 genes were expressed with FPKM &gt; 15. Compared to previous studies, which extracted RNA from the whole body or head and used microarrays, antenna-specific transcriptomes obtained by RNA-seq provided more reliable estimates of gene expression levels and revealed many lowly expressed genes. Ninty-one genes, including one odorant-binding protein (Obp) gene and four Or genes, were differentially expressed between male and female antennae. These sexually biased genes were enriched on the X chromosome and showed enrichment in different gene ontology categories for male and female flies. The present and previous data together suggest that a gene family with putative immune response functions is related to pheromone detection and involved in the courtship behavior of male flies. Conclusions Tissue-specific RNA-seq is powerful for detecting lowly expressed genes. Our study provides new insight into the expression of olfactory-related genes in Drosophila antennae.","DOI":"10.1186/1810-522X-52-42","ISSN":"1810-522X","journalAbbreviation":"Zool. Stud.","language":"en","author":[{"family":"Shiao","given":"Meng-Shin"},{"family":"Fan","given":"Wen-Lang"},{"family":"Fang","given":"Shu"},{"family":"Lu","given":"Mei-Yeh Jade"},{"family":"Kondo","given":"Rumi"},{"family":"Li","given":"Wen-Hsiung"}],"issued":{"date-parts":[["2013",12,1]]},"accessed":{"date-parts":[["2014",12,16]]}}}],"schema":"https://github.com/citation-style-language/schema/raw/master/csl-citation.json"} </w:instrText>
      </w:r>
      <w:r w:rsidRPr="009C2F71">
        <w:rPr>
          <w:rFonts w:ascii="Calibri" w:eastAsia="Calibri" w:hAnsi="Calibri" w:cs="Times New Roman"/>
        </w:rPr>
        <w:fldChar w:fldCharType="separate"/>
      </w:r>
      <w:r w:rsidR="00C067F6" w:rsidRPr="00FF1E79">
        <w:rPr>
          <w:rFonts w:ascii="Calibri" w:hAnsi="Calibri"/>
          <w:szCs w:val="24"/>
          <w:lang w:val="en-US"/>
        </w:rPr>
        <w:t xml:space="preserve">(Shiao </w:t>
      </w:r>
      <w:r w:rsidR="00C067F6" w:rsidRPr="00FF1E79">
        <w:rPr>
          <w:rFonts w:ascii="Calibri" w:hAnsi="Calibri"/>
          <w:i/>
          <w:iCs/>
          <w:szCs w:val="24"/>
          <w:lang w:val="en-US"/>
        </w:rPr>
        <w:t>et al.</w:t>
      </w:r>
      <w:r w:rsidR="00C067F6" w:rsidRPr="00FF1E79">
        <w:rPr>
          <w:rFonts w:ascii="Calibri" w:hAnsi="Calibri"/>
          <w:szCs w:val="24"/>
          <w:lang w:val="en-US"/>
        </w:rPr>
        <w:t xml:space="preserve"> 2013)</w:t>
      </w:r>
      <w:r w:rsidRPr="009C2F71">
        <w:rPr>
          <w:rFonts w:ascii="Calibri" w:eastAsia="Calibri" w:hAnsi="Calibri" w:cs="Times New Roman"/>
        </w:rPr>
        <w:fldChar w:fldCharType="end"/>
      </w:r>
      <w:r w:rsidRPr="009C2F71">
        <w:rPr>
          <w:rFonts w:ascii="Calibri" w:eastAsia="Calibri" w:hAnsi="Calibri" w:cs="Times New Roman"/>
        </w:rPr>
        <w:t xml:space="preserve"> while </w:t>
      </w:r>
      <w:r>
        <w:rPr>
          <w:rFonts w:ascii="Calibri" w:eastAsia="Calibri" w:hAnsi="Calibri" w:cs="Times New Roman"/>
        </w:rPr>
        <w:t>still gaining insight into other possible genes implicated in host acceptance in the pea aphid</w:t>
      </w:r>
      <w:r w:rsidRPr="009C2F71">
        <w:rPr>
          <w:rFonts w:ascii="Calibri" w:eastAsia="Calibri" w:hAnsi="Calibri" w:cs="Times New Roman"/>
        </w:rPr>
        <w:t xml:space="preserve">, we </w:t>
      </w:r>
      <w:r>
        <w:rPr>
          <w:rFonts w:ascii="Calibri" w:eastAsia="Calibri" w:hAnsi="Calibri" w:cs="Times New Roman"/>
        </w:rPr>
        <w:t xml:space="preserve">have </w:t>
      </w:r>
      <w:r w:rsidRPr="009C2F71">
        <w:rPr>
          <w:rFonts w:ascii="Calibri" w:eastAsia="Calibri" w:hAnsi="Calibri" w:cs="Times New Roman"/>
        </w:rPr>
        <w:t xml:space="preserve">deeply sequenced the entire transcriptome of </w:t>
      </w:r>
      <w:r w:rsidR="00226A5C">
        <w:rPr>
          <w:rFonts w:ascii="Calibri" w:eastAsia="Calibri" w:hAnsi="Calibri" w:cs="Times New Roman"/>
        </w:rPr>
        <w:t xml:space="preserve">pea </w:t>
      </w:r>
      <w:r w:rsidRPr="009C2F71">
        <w:rPr>
          <w:rFonts w:ascii="Calibri" w:eastAsia="Calibri" w:hAnsi="Calibri" w:cs="Times New Roman"/>
        </w:rPr>
        <w:t xml:space="preserve">aphid heads using RNA-seq </w:t>
      </w:r>
      <w:r w:rsidRPr="009C2F7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{"citationID":"1u89dcipto","properties":{"formattedCitation":"{\\rtf (Wang \\i et al.\\i0{} 2009)}","plainCitation":"(Wang et al. 2009)"},"citationItems":[{"id":1006,"uris":["http://zotero.org/users/1691838/items/VAJ3UQNP"],"uri":["http://zotero.org/users/1691838/items/VAJ3UQNP"],"itemData":{"id":1006,"type":"article-journal","title":"RNA-Seq: a revolutionary tool for transcriptomics","container-title":"Nature Reviews Genetics","page":"57-63","volume":"10","issue":"1","source":"www.nature.com","abstract":"RNA-Seq is a recently developed approach to transcriptome profiling that uses deep-sequencing technologies. Studies using this method have already altered our view of the extent and complexity of eukaryotic transcriptomes. RNA-Seq also provides a far more precise measurement of levels of transcripts and their isoforms than other methods. This article describes the RNA-Seq approach, the challenges associated with its application, and the advances made so far in characterizing several eukaryote transcriptomes.","DOI":"10.1038/nrg2484","ISSN":"1471-0056","shortTitle":"RNA-Seq","journalAbbreviation":"Nat Rev Genet","language":"en","author":[{"family":"Wang","given":"Zhong"},{"family":"Gerstein","given":"Mark"},{"family":"Snyder","given":"Michael"}],"issued":{"date-parts":[["2009",1]]},"accessed":{"date-parts":[["2015",1,13]],"season":"10:35:29"}}}],"schema":"https://github.com/citation-style-language/schema/raw/master/csl-citation.json"} </w:instrText>
      </w:r>
      <w:r w:rsidRPr="009C2F71">
        <w:rPr>
          <w:rFonts w:ascii="Calibri" w:eastAsia="Calibri" w:hAnsi="Calibri" w:cs="Times New Roman"/>
        </w:rPr>
        <w:fldChar w:fldCharType="separate"/>
      </w:r>
      <w:r w:rsidR="00C067F6" w:rsidRPr="00FF1E79">
        <w:rPr>
          <w:rFonts w:ascii="Calibri" w:hAnsi="Calibri"/>
          <w:szCs w:val="24"/>
          <w:lang w:val="en-US"/>
        </w:rPr>
        <w:t xml:space="preserve">(Wang </w:t>
      </w:r>
      <w:r w:rsidR="00C067F6" w:rsidRPr="00FF1E79">
        <w:rPr>
          <w:rFonts w:ascii="Calibri" w:hAnsi="Calibri"/>
          <w:i/>
          <w:iCs/>
          <w:szCs w:val="24"/>
          <w:lang w:val="en-US"/>
        </w:rPr>
        <w:t>et al.</w:t>
      </w:r>
      <w:r w:rsidR="00C067F6" w:rsidRPr="00FF1E79">
        <w:rPr>
          <w:rFonts w:ascii="Calibri" w:hAnsi="Calibri"/>
          <w:szCs w:val="24"/>
          <w:lang w:val="en-US"/>
        </w:rPr>
        <w:t xml:space="preserve"> 2009)</w:t>
      </w:r>
      <w:r w:rsidRPr="009C2F71">
        <w:rPr>
          <w:rFonts w:ascii="Calibri" w:eastAsia="Calibri" w:hAnsi="Calibri" w:cs="Times New Roman"/>
        </w:rPr>
        <w:fldChar w:fldCharType="end"/>
      </w:r>
      <w:r w:rsidRPr="009C2F71">
        <w:rPr>
          <w:rFonts w:ascii="Calibri" w:eastAsia="Calibri" w:hAnsi="Calibri" w:cs="Times New Roman"/>
        </w:rPr>
        <w:t xml:space="preserve">. Using </w:t>
      </w:r>
      <w:r>
        <w:rPr>
          <w:rFonts w:ascii="Calibri" w:eastAsia="Calibri" w:hAnsi="Calibri" w:cs="Times New Roman"/>
        </w:rPr>
        <w:t xml:space="preserve">multiple </w:t>
      </w:r>
      <w:r w:rsidRPr="009C2F71">
        <w:rPr>
          <w:rFonts w:ascii="Calibri" w:eastAsia="Calibri" w:hAnsi="Calibri" w:cs="Times New Roman"/>
        </w:rPr>
        <w:t xml:space="preserve">aphid clones from </w:t>
      </w:r>
      <w:r>
        <w:rPr>
          <w:rFonts w:ascii="Calibri" w:eastAsia="Calibri" w:hAnsi="Calibri" w:cs="Times New Roman"/>
        </w:rPr>
        <w:t xml:space="preserve">each of </w:t>
      </w:r>
      <w:r w:rsidRPr="009C2F71">
        <w:rPr>
          <w:rFonts w:ascii="Calibri" w:eastAsia="Calibri" w:hAnsi="Calibri" w:cs="Times New Roman"/>
        </w:rPr>
        <w:t>six host races</w:t>
      </w:r>
      <w:r>
        <w:rPr>
          <w:rFonts w:ascii="Calibri" w:eastAsia="Calibri" w:hAnsi="Calibri" w:cs="Times New Roman"/>
        </w:rPr>
        <w:t xml:space="preserve"> </w:t>
      </w:r>
      <w:r w:rsidRPr="009C2F71">
        <w:rPr>
          <w:rFonts w:ascii="Calibri" w:eastAsia="Calibri" w:hAnsi="Calibri" w:cs="Times New Roman"/>
        </w:rPr>
        <w:t xml:space="preserve">along the continuum of divergence, we have examined gene expression both on their collection host and on a ‘universal’ host, </w:t>
      </w:r>
      <w:r w:rsidRPr="009C2F71">
        <w:rPr>
          <w:rFonts w:ascii="Calibri" w:eastAsia="Calibri" w:hAnsi="Calibri" w:cs="Times New Roman"/>
          <w:i/>
        </w:rPr>
        <w:t xml:space="preserve">Vicia faba </w:t>
      </w:r>
      <w:r w:rsidRPr="009C2F71">
        <w:rPr>
          <w:rFonts w:ascii="Calibri" w:eastAsia="Calibri" w:hAnsi="Calibri" w:cs="Times New Roman"/>
        </w:rPr>
        <w:t>used as a common garden.</w:t>
      </w:r>
      <w:r>
        <w:rPr>
          <w:rFonts w:ascii="Calibri" w:eastAsia="Calibri" w:hAnsi="Calibri" w:cs="Times New Roman"/>
        </w:rPr>
        <w:t xml:space="preserve"> </w:t>
      </w:r>
      <w:r w:rsidRPr="009C2F71">
        <w:rPr>
          <w:rFonts w:ascii="Calibri" w:eastAsia="Calibri" w:hAnsi="Calibri" w:cs="Times New Roman"/>
        </w:rPr>
        <w:t xml:space="preserve">This large scale sequencing approach has allowed us to test for expression variation </w:t>
      </w:r>
      <w:r w:rsidR="00B440DE">
        <w:rPr>
          <w:rFonts w:ascii="Calibri" w:eastAsia="Calibri" w:hAnsi="Calibri" w:cs="Times New Roman"/>
        </w:rPr>
        <w:t>between</w:t>
      </w:r>
      <w:r w:rsidR="00B440DE" w:rsidRPr="009C2F71">
        <w:rPr>
          <w:rFonts w:ascii="Calibri" w:eastAsia="Calibri" w:hAnsi="Calibri" w:cs="Times New Roman"/>
        </w:rPr>
        <w:t xml:space="preserve"> </w:t>
      </w:r>
      <w:r w:rsidRPr="009C2F71">
        <w:rPr>
          <w:rFonts w:ascii="Calibri" w:eastAsia="Calibri" w:hAnsi="Calibri" w:cs="Times New Roman"/>
        </w:rPr>
        <w:t>races when all aphids are reared on the same host plant species</w:t>
      </w:r>
      <w:r>
        <w:rPr>
          <w:rFonts w:ascii="Calibri" w:eastAsia="Calibri" w:hAnsi="Calibri" w:cs="Times New Roman"/>
        </w:rPr>
        <w:t xml:space="preserve"> (universal host)</w:t>
      </w:r>
      <w:r w:rsidRPr="009C2F71">
        <w:rPr>
          <w:rFonts w:ascii="Calibri" w:eastAsia="Calibri" w:hAnsi="Calibri" w:cs="Times New Roman"/>
        </w:rPr>
        <w:t xml:space="preserve">, the changes in gene expression when a clone is reared on its collection host compared to the universal host, and the interaction between these two, i.e. the differences between races in the way they respond to the change of host plant. </w:t>
      </w:r>
      <w:r w:rsidR="0094522E">
        <w:rPr>
          <w:rFonts w:ascii="Calibri" w:eastAsia="Calibri" w:hAnsi="Calibri" w:cs="Times New Roman"/>
        </w:rPr>
        <w:t>As</w:t>
      </w:r>
      <w:r w:rsidR="0094522E" w:rsidRPr="0094522E">
        <w:rPr>
          <w:rFonts w:ascii="Calibri" w:eastAsia="Calibri" w:hAnsi="Calibri" w:cs="Times New Roman"/>
        </w:rPr>
        <w:t xml:space="preserve"> ‘home’ environment is different in each race</w:t>
      </w:r>
      <w:r w:rsidR="0094522E">
        <w:rPr>
          <w:rFonts w:ascii="Calibri" w:eastAsia="Calibri" w:hAnsi="Calibri" w:cs="Times New Roman"/>
        </w:rPr>
        <w:t>, we aim to identify</w:t>
      </w:r>
      <w:r w:rsidR="0094522E" w:rsidRPr="0094522E">
        <w:rPr>
          <w:rFonts w:ascii="Calibri" w:eastAsia="Calibri" w:hAnsi="Calibri" w:cs="Times New Roman"/>
        </w:rPr>
        <w:t xml:space="preserve"> </w:t>
      </w:r>
      <w:r w:rsidR="0094522E">
        <w:rPr>
          <w:rFonts w:ascii="Calibri" w:eastAsia="Calibri" w:hAnsi="Calibri" w:cs="Times New Roman"/>
        </w:rPr>
        <w:t>expression changes underlying</w:t>
      </w:r>
      <w:r w:rsidR="0094522E" w:rsidRPr="0094522E">
        <w:rPr>
          <w:rFonts w:ascii="Calibri" w:eastAsia="Calibri" w:hAnsi="Calibri" w:cs="Times New Roman"/>
        </w:rPr>
        <w:t xml:space="preserve"> the ability of each race to cope with their </w:t>
      </w:r>
      <w:r w:rsidR="0094522E">
        <w:rPr>
          <w:rFonts w:ascii="Calibri" w:eastAsia="Calibri" w:hAnsi="Calibri" w:cs="Times New Roman"/>
        </w:rPr>
        <w:t xml:space="preserve">unique </w:t>
      </w:r>
      <w:r w:rsidR="0094522E" w:rsidRPr="0094522E">
        <w:rPr>
          <w:rFonts w:ascii="Calibri" w:eastAsia="Calibri" w:hAnsi="Calibri" w:cs="Times New Roman"/>
        </w:rPr>
        <w:t>host environment</w:t>
      </w:r>
      <w:r w:rsidR="0094522E">
        <w:rPr>
          <w:rFonts w:ascii="Calibri" w:eastAsia="Calibri" w:hAnsi="Calibri" w:cs="Times New Roman"/>
        </w:rPr>
        <w:t xml:space="preserve">, and as </w:t>
      </w:r>
      <w:r w:rsidR="0094522E" w:rsidRPr="0094522E">
        <w:rPr>
          <w:rFonts w:ascii="Calibri" w:eastAsia="Calibri" w:hAnsi="Calibri" w:cs="Times New Roman"/>
        </w:rPr>
        <w:t xml:space="preserve">the difference in environment between </w:t>
      </w:r>
      <w:r w:rsidR="0094522E" w:rsidRPr="0094522E">
        <w:rPr>
          <w:rFonts w:ascii="Calibri" w:eastAsia="Calibri" w:hAnsi="Calibri" w:cs="Times New Roman"/>
          <w:i/>
        </w:rPr>
        <w:t xml:space="preserve">Vicia faba </w:t>
      </w:r>
      <w:r w:rsidR="0094522E" w:rsidRPr="0094522E">
        <w:rPr>
          <w:rFonts w:ascii="Calibri" w:eastAsia="Calibri" w:hAnsi="Calibri" w:cs="Times New Roman"/>
        </w:rPr>
        <w:t>and ‘home’ plant is not constant across races</w:t>
      </w:r>
      <w:r w:rsidR="0094522E">
        <w:rPr>
          <w:rFonts w:ascii="Calibri" w:eastAsia="Calibri" w:hAnsi="Calibri" w:cs="Times New Roman"/>
        </w:rPr>
        <w:t xml:space="preserve">, we would expect to identify a </w:t>
      </w:r>
      <w:r w:rsidR="0094522E" w:rsidRPr="0094522E">
        <w:rPr>
          <w:rFonts w:ascii="Calibri" w:eastAsia="Calibri" w:hAnsi="Calibri" w:cs="Times New Roman"/>
        </w:rPr>
        <w:t>strong interaction effect</w:t>
      </w:r>
      <w:r w:rsidR="0094522E">
        <w:rPr>
          <w:rFonts w:ascii="Calibri" w:eastAsia="Calibri" w:hAnsi="Calibri" w:cs="Times New Roman"/>
        </w:rPr>
        <w:t xml:space="preserve">. </w:t>
      </w:r>
      <w:r w:rsidRPr="009C2F71">
        <w:rPr>
          <w:rFonts w:ascii="Calibri" w:eastAsia="Calibri" w:hAnsi="Calibri" w:cs="Times New Roman"/>
        </w:rPr>
        <w:t>In addition to analysing overall patterns of expression, we have specifically examined expression of salivary and chemosensory genes.</w:t>
      </w:r>
    </w:p>
    <w:p w14:paraId="4D5F9DE9" w14:textId="112F1936" w:rsidR="00CC5924" w:rsidRDefault="00CC5924" w:rsidP="00CE5049">
      <w:pPr>
        <w:spacing w:line="480" w:lineRule="auto"/>
      </w:pPr>
      <w:r>
        <w:br w:type="page"/>
      </w:r>
    </w:p>
    <w:p w14:paraId="5E6557FF" w14:textId="01B531BB" w:rsidR="00E24B14" w:rsidRPr="00E33B11" w:rsidRDefault="006C26FE" w:rsidP="00CE5049">
      <w:pPr>
        <w:spacing w:line="480" w:lineRule="auto"/>
        <w:rPr>
          <w:rFonts w:ascii="Calibri" w:eastAsia="Calibri" w:hAnsi="Calibri" w:cs="Times New Roman"/>
        </w:rPr>
      </w:pPr>
      <w:r>
        <w:rPr>
          <w:rFonts w:ascii="Calibri" w:eastAsia="Calibri" w:hAnsi="Calibri" w:cs="Times New Roman"/>
          <w:b/>
        </w:rPr>
        <w:lastRenderedPageBreak/>
        <w:t xml:space="preserve">Materials and </w:t>
      </w:r>
      <w:r w:rsidR="00E24B14" w:rsidRPr="00E33B11">
        <w:rPr>
          <w:rFonts w:ascii="Calibri" w:eastAsia="Calibri" w:hAnsi="Calibri" w:cs="Times New Roman"/>
          <w:b/>
        </w:rPr>
        <w:t>Methods</w:t>
      </w:r>
    </w:p>
    <w:p w14:paraId="70EDC9F8" w14:textId="77777777" w:rsidR="00E24B14" w:rsidRPr="00E33B11" w:rsidRDefault="00E24B14" w:rsidP="00CE5049">
      <w:pPr>
        <w:spacing w:line="480" w:lineRule="auto"/>
        <w:rPr>
          <w:rFonts w:ascii="Calibri" w:eastAsia="Calibri" w:hAnsi="Calibri" w:cs="Times New Roman"/>
          <w:i/>
        </w:rPr>
      </w:pPr>
      <w:r w:rsidRPr="00E33B11">
        <w:rPr>
          <w:rFonts w:ascii="Calibri" w:eastAsia="Calibri" w:hAnsi="Calibri" w:cs="Times New Roman"/>
          <w:i/>
        </w:rPr>
        <w:t>Aphid collection and rearing</w:t>
      </w:r>
    </w:p>
    <w:p w14:paraId="6D6A245B" w14:textId="75D39F77"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t xml:space="preserve">Pea aphids reproduce asexually </w:t>
      </w:r>
      <w:r w:rsidR="00424443">
        <w:rPr>
          <w:rFonts w:ascii="Calibri" w:eastAsia="Calibri" w:hAnsi="Calibri" w:cs="Times New Roman"/>
        </w:rPr>
        <w:t>from spring to autumn in temperate zones</w:t>
      </w:r>
      <w:r w:rsidRPr="00E33B11">
        <w:rPr>
          <w:rFonts w:ascii="Calibri" w:eastAsia="Calibri" w:hAnsi="Calibri" w:cs="Times New Roman"/>
        </w:rPr>
        <w:t>, so it is possible to obtain natural clones from individual aphids.</w:t>
      </w:r>
      <w:r w:rsidRPr="00E33B11">
        <w:rPr>
          <w:rFonts w:ascii="Calibri" w:eastAsia="Calibri" w:hAnsi="Calibri" w:cs="Times New Roman"/>
          <w:color w:val="0000FF"/>
        </w:rPr>
        <w:t xml:space="preserve"> </w:t>
      </w:r>
      <w:r w:rsidRPr="00E33B11">
        <w:rPr>
          <w:rFonts w:ascii="Calibri" w:eastAsia="Calibri" w:hAnsi="Calibri" w:cs="Times New Roman"/>
        </w:rPr>
        <w:t xml:space="preserve">For each aphid race, several genotypes (clones) were derived from single asexual aphids collected in the field in Southern England </w:t>
      </w:r>
      <w:r w:rsidR="002264C2">
        <w:rPr>
          <w:rFonts w:ascii="Calibri" w:eastAsia="Calibri" w:hAnsi="Calibri" w:cs="Times New Roman"/>
        </w:rPr>
        <w:t>(</w:t>
      </w:r>
      <w:r w:rsidRPr="00E33B11">
        <w:rPr>
          <w:rFonts w:ascii="Calibri" w:eastAsia="Calibri" w:hAnsi="Calibri" w:cs="Times New Roman"/>
        </w:rPr>
        <w:t>May</w:t>
      </w:r>
      <w:r w:rsidR="002264C2">
        <w:rPr>
          <w:rFonts w:ascii="Calibri" w:eastAsia="Calibri" w:hAnsi="Calibri" w:cs="Times New Roman"/>
        </w:rPr>
        <w:t xml:space="preserve"> - </w:t>
      </w:r>
      <w:r w:rsidRPr="00E33B11">
        <w:rPr>
          <w:rFonts w:ascii="Calibri" w:eastAsia="Calibri" w:hAnsi="Calibri" w:cs="Times New Roman"/>
        </w:rPr>
        <w:t>July 2003 or May and August 2010</w:t>
      </w:r>
      <w:r w:rsidR="002264C2">
        <w:rPr>
          <w:rFonts w:ascii="Calibri" w:eastAsia="Calibri" w:hAnsi="Calibri" w:cs="Times New Roman"/>
        </w:rPr>
        <w:t>)</w:t>
      </w:r>
      <w:r w:rsidRPr="00E33B11">
        <w:rPr>
          <w:rFonts w:ascii="Calibri" w:eastAsia="Calibri" w:hAnsi="Calibri" w:cs="Times New Roman"/>
        </w:rPr>
        <w:t xml:space="preserve">. The aphids were collected from </w:t>
      </w:r>
      <w:r w:rsidRPr="00E33B11">
        <w:rPr>
          <w:rFonts w:ascii="Calibri" w:eastAsia="Calibri" w:hAnsi="Calibri" w:cs="Times New Roman"/>
          <w:i/>
        </w:rPr>
        <w:t xml:space="preserve">Medicago sativa </w:t>
      </w:r>
      <w:r w:rsidRPr="00E33B11">
        <w:rPr>
          <w:rFonts w:ascii="Calibri" w:eastAsia="Calibri" w:hAnsi="Calibri" w:cs="Times New Roman"/>
        </w:rPr>
        <w:t xml:space="preserve">L., </w:t>
      </w:r>
      <w:r w:rsidRPr="00E33B11">
        <w:rPr>
          <w:rFonts w:ascii="Calibri" w:eastAsia="Calibri" w:hAnsi="Calibri" w:cs="Times New Roman"/>
          <w:i/>
        </w:rPr>
        <w:t xml:space="preserve">Lotus pedunculatus </w:t>
      </w:r>
      <w:r w:rsidRPr="00E33B11">
        <w:rPr>
          <w:rFonts w:ascii="Calibri" w:eastAsia="Calibri" w:hAnsi="Calibri" w:cs="Times New Roman"/>
        </w:rPr>
        <w:t xml:space="preserve">Cav., </w:t>
      </w:r>
      <w:r w:rsidRPr="00E33B11">
        <w:rPr>
          <w:rFonts w:ascii="Calibri" w:eastAsia="Calibri" w:hAnsi="Calibri" w:cs="Times New Roman"/>
          <w:i/>
        </w:rPr>
        <w:t xml:space="preserve">Lotus corniculatus </w:t>
      </w:r>
      <w:r w:rsidRPr="00E33B11">
        <w:rPr>
          <w:rFonts w:ascii="Calibri" w:eastAsia="Calibri" w:hAnsi="Calibri" w:cs="Times New Roman"/>
        </w:rPr>
        <w:t xml:space="preserve">L., </w:t>
      </w:r>
      <w:r w:rsidRPr="00E33B11">
        <w:rPr>
          <w:rFonts w:ascii="Calibri" w:eastAsia="Calibri" w:hAnsi="Calibri" w:cs="Times New Roman"/>
          <w:i/>
        </w:rPr>
        <w:t xml:space="preserve">Pisum sativum </w:t>
      </w:r>
      <w:r w:rsidRPr="00E33B11">
        <w:rPr>
          <w:rFonts w:ascii="Calibri" w:eastAsia="Calibri" w:hAnsi="Calibri" w:cs="Times New Roman"/>
        </w:rPr>
        <w:t xml:space="preserve">L., </w:t>
      </w:r>
      <w:r w:rsidRPr="00E33B11">
        <w:rPr>
          <w:rFonts w:ascii="Calibri" w:eastAsia="Calibri" w:hAnsi="Calibri" w:cs="Times New Roman"/>
          <w:i/>
        </w:rPr>
        <w:t xml:space="preserve">Ononis spinosa </w:t>
      </w:r>
      <w:r w:rsidRPr="00E33B11">
        <w:rPr>
          <w:rFonts w:ascii="Calibri" w:eastAsia="Calibri" w:hAnsi="Calibri" w:cs="Times New Roman"/>
        </w:rPr>
        <w:t xml:space="preserve">L. or </w:t>
      </w:r>
      <w:r w:rsidRPr="00E33B11">
        <w:rPr>
          <w:rFonts w:ascii="Calibri" w:eastAsia="Calibri" w:hAnsi="Calibri" w:cs="Times New Roman"/>
          <w:i/>
        </w:rPr>
        <w:t>O. repens</w:t>
      </w:r>
      <w:r w:rsidRPr="00E33B11">
        <w:rPr>
          <w:rFonts w:ascii="Calibri" w:eastAsia="Calibri" w:hAnsi="Calibri" w:cs="Times New Roman"/>
        </w:rPr>
        <w:t xml:space="preserve"> L. and </w:t>
      </w:r>
      <w:r w:rsidRPr="00E33B11">
        <w:rPr>
          <w:rFonts w:ascii="Calibri" w:eastAsia="Calibri" w:hAnsi="Calibri" w:cs="Times New Roman"/>
          <w:i/>
        </w:rPr>
        <w:t xml:space="preserve">Lathyrus pratensis </w:t>
      </w:r>
      <w:r w:rsidRPr="00E33B11">
        <w:rPr>
          <w:rFonts w:ascii="Calibri" w:eastAsia="Calibri" w:hAnsi="Calibri" w:cs="Times New Roman"/>
        </w:rPr>
        <w:t>L.</w:t>
      </w:r>
      <w:r>
        <w:rPr>
          <w:rFonts w:ascii="Calibri" w:eastAsia="Calibri" w:hAnsi="Calibri" w:cs="Times New Roman"/>
        </w:rPr>
        <w:t xml:space="preserve"> (table S1)</w:t>
      </w:r>
      <w:r w:rsidR="003C19FD">
        <w:rPr>
          <w:rFonts w:ascii="Calibri" w:eastAsia="Calibri" w:hAnsi="Calibri" w:cs="Times New Roman"/>
        </w:rPr>
        <w:t>.</w:t>
      </w:r>
      <w:r w:rsidR="00A061E5">
        <w:rPr>
          <w:rFonts w:ascii="Calibri" w:eastAsia="Calibri" w:hAnsi="Calibri" w:cs="Times New Roman"/>
        </w:rPr>
        <w:t xml:space="preserve"> </w:t>
      </w:r>
      <w:r w:rsidR="003C19FD">
        <w:rPr>
          <w:rFonts w:ascii="Calibri" w:eastAsia="Calibri" w:hAnsi="Calibri" w:cs="Times New Roman"/>
        </w:rPr>
        <w:t>R</w:t>
      </w:r>
      <w:r w:rsidR="00A061E5">
        <w:rPr>
          <w:rFonts w:ascii="Calibri" w:eastAsia="Calibri" w:hAnsi="Calibri" w:cs="Times New Roman"/>
        </w:rPr>
        <w:t xml:space="preserve">aces </w:t>
      </w:r>
      <w:r w:rsidR="003C19FD">
        <w:rPr>
          <w:rFonts w:ascii="Calibri" w:eastAsia="Calibri" w:hAnsi="Calibri" w:cs="Times New Roman"/>
        </w:rPr>
        <w:t>associated with these hosts are</w:t>
      </w:r>
      <w:r w:rsidR="00705582">
        <w:rPr>
          <w:rFonts w:ascii="Calibri" w:eastAsia="Calibri" w:hAnsi="Calibri" w:cs="Times New Roman"/>
        </w:rPr>
        <w:t xml:space="preserve"> situated along a continuum from least to most genetic divergence as described by </w:t>
      </w:r>
      <w:r w:rsidR="00705582">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{"citationID":"1boegss5ko","properties":{"formattedCitation":"{\\rtf (Peccoud \\i et al.\\i0{} 2009a)}","plainCitation":"(Peccoud et al. 2009a)"},"citationItems":[{"id":787,"uris":["http://zotero.org/users/1691838/items/XHPRGAZE"],"uri":["http://zotero.org/users/1691838/items/XHPRGAZE"],"itemData":{"id":787,"type":"article-journal","title":"A continuum of genetic divergence from sympatric host races to species in the pea aphid complex","container-title":"Proceedings of the National Academy of Sciences","page":"7495-7500","volume":"106","issue":"18","source":"www.pnas.org","abstract":"Sympatric populations of insects adapted to different host plants, i.e., host races, are good models to investigate how natural selection can promote speciation in the face of ongoing gene flow. However, host races are documented in very few model systems and their gradual evolution into good species, as assumed under a Darwinian view of species formation, lacks strong empirical support. We aim at resolving this uncertainty by investigating host specialization and gene flow among populations of the pea aphid complex, Acyrthosiphon pisum. Genetic markers and tests of host plant specificity indicate the existence of at least 11 well-distinguished sympatric populations associated with different host plants in Western Europe. Population assignment tests show variable migration and hybridization rates among sympatric populations, delineating 8 host races and 3 possible species. Notably, hybridization correlates negatively with genetic differentiation, forming a continuum of population divergence toward virtually complete speciation. The pea aphid complex thus illustrates how ecological divergence can be sustained among many hybridizing populations and how insect host races blend into species by gradual reduction of gene flow.","DOI":"10.1073/pnas.0811117106","ISSN":"0027-8424, 1091-6490","note":"PMID: 19380742","journalAbbreviation":"PNAS","language":"en","author":[{"family":"Peccoud","given":"Jean"},{"family":"Ollivier","given":"Anthony"},{"family":"Plantegenest","given":"Manuel"},{"family":"Simon","given":"Jean-Christophe"}],"issued":{"date-parts":[["2009",5,5]]},"accessed":{"date-parts":[["2014",10,16]]},"PMID":"19380742"}}],"schema":"https://github.com/citation-style-language/schema/raw/master/csl-citation.json"} </w:instrText>
      </w:r>
      <w:r w:rsidR="00705582">
        <w:rPr>
          <w:rFonts w:ascii="Calibri" w:eastAsia="Calibri" w:hAnsi="Calibri" w:cs="Times New Roman"/>
        </w:rPr>
        <w:fldChar w:fldCharType="separate"/>
      </w:r>
      <w:r w:rsidR="00C067F6" w:rsidRPr="003E3D8E">
        <w:rPr>
          <w:rFonts w:ascii="Calibri" w:hAnsi="Calibri"/>
          <w:szCs w:val="24"/>
          <w:lang w:val="en-US"/>
        </w:rPr>
        <w:t xml:space="preserve">Peccoud </w:t>
      </w:r>
      <w:r w:rsidR="00C067F6" w:rsidRPr="003E3D8E">
        <w:rPr>
          <w:rFonts w:ascii="Calibri" w:hAnsi="Calibri"/>
          <w:i/>
          <w:iCs/>
          <w:szCs w:val="24"/>
          <w:lang w:val="en-US"/>
        </w:rPr>
        <w:t>et al.</w:t>
      </w:r>
      <w:r w:rsidR="00C067F6" w:rsidRPr="003E3D8E">
        <w:rPr>
          <w:rFonts w:ascii="Calibri" w:hAnsi="Calibri"/>
          <w:szCs w:val="24"/>
          <w:lang w:val="en-US"/>
        </w:rPr>
        <w:t xml:space="preserve"> </w:t>
      </w:r>
      <w:r w:rsidR="00B95375">
        <w:rPr>
          <w:rFonts w:ascii="Calibri" w:hAnsi="Calibri"/>
          <w:szCs w:val="24"/>
          <w:lang w:val="en-US"/>
        </w:rPr>
        <w:t>(</w:t>
      </w:r>
      <w:r w:rsidR="00C067F6" w:rsidRPr="003E3D8E">
        <w:rPr>
          <w:rFonts w:ascii="Calibri" w:hAnsi="Calibri"/>
          <w:szCs w:val="24"/>
          <w:lang w:val="en-US"/>
        </w:rPr>
        <w:t>2009a)</w:t>
      </w:r>
      <w:r w:rsidR="00705582">
        <w:rPr>
          <w:rFonts w:ascii="Calibri" w:eastAsia="Calibri" w:hAnsi="Calibri" w:cs="Times New Roman"/>
        </w:rPr>
        <w:fldChar w:fldCharType="end"/>
      </w:r>
      <w:r w:rsidRPr="00E33B11">
        <w:rPr>
          <w:rFonts w:ascii="Calibri" w:eastAsia="Calibri" w:hAnsi="Calibri" w:cs="Times New Roman"/>
        </w:rPr>
        <w:t xml:space="preserve">. Aphids from the same plant species were collected at least 30 m apart to avoid collecting the same genotype twice. </w:t>
      </w:r>
      <w:r w:rsidRPr="004609D7">
        <w:rPr>
          <w:rFonts w:ascii="Calibri" w:eastAsia="Calibri" w:hAnsi="Calibri" w:cs="Times New Roman"/>
        </w:rPr>
        <w:t>Clones collected from a particular host</w:t>
      </w:r>
      <w:r>
        <w:rPr>
          <w:rFonts w:ascii="Calibri" w:eastAsia="Calibri" w:hAnsi="Calibri" w:cs="Times New Roman"/>
        </w:rPr>
        <w:t>-</w:t>
      </w:r>
      <w:r w:rsidRPr="004609D7">
        <w:rPr>
          <w:rFonts w:ascii="Calibri" w:eastAsia="Calibri" w:hAnsi="Calibri" w:cs="Times New Roman"/>
        </w:rPr>
        <w:t xml:space="preserve">plant do not necessarily belong to the race associated with that host because there is some movement of aphids between hosts and the possibility of clones of hybrid origin. We used assignments from </w:t>
      </w:r>
      <w:r w:rsidRPr="004609D7">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{"citationID":"2em4pfj4iv","properties":{"formattedCitation":"{\\rtf (Duvaux \\i et al.\\i0{} 2015)}","plainCitation":"(Duvaux et al. 2015)"},"citationItems":[{"id":804,"uris":["http://zotero.org/users/1691838/items/JHDZM32B"],"uri":["http://zotero.org/users/1691838/items/JHDZM32B"],"itemData":{"id":804,"type":"article-journal","title":"Dynamics of copy number variation in host races of the pea aphid","container-title":"Molecular Biology and Evolution","page":"msu266","source":"mbe.oxfordjournals.org","abstract":"Copy number variation (CNV) makes a major contribution to overall genetic variation and is suspected to play an important role in adaptation. However, aside from a few model species, the extent of CNV in natural populations has seldom been investigated. Here, we report on CNV in the pea aphid Acyrthosiphon pisum, a powerful system for studying the genetic architecture of host plant adaptation and speciation thanks to multiple host races forming a continuum of genetic divergence. Recent studies have highlighted the potential importance of chemosensory genes, including the gustatory and olfactory receptor gene families (Grs and Ors, respectively), in the process of host race formation. We used targeted re-sequencing to achieve a very high depth of coverage, and thereby revealed the extent of CNV of 434 genes, including 150 chemosensory genes, in 104 individuals distributed across eight host races of the pea aphid. We found that CNV was widespread in our global sample, with a significantly higher occurrence in multigene families, especially in Ors, and a decrease in the probability of complete gene duplication or deletion (CDD) with increase in coding sequence length. Genes with CDD variants were usually more polymorphic for copy number, especially in the P450 gene family where toxin resistance may be related to gene dosage. We found that Grs were over-represented among genes discriminating host races, as were CDD genes and pseudogenes. Our observations shed new light on CNV dynamics and are consistent with CNV playing a role in both local adaptation and speciation.","DOI":"10.1093/molbev/msu266","ISSN":"0737-4038, 1537-1719","note":"PMID: 25234705","journalAbbreviation":"Mol Biol Evol","language":"en","author":[{"family":"Duvaux","given":"Ludovic"},{"family":"Geissmann","given":"Quentin"},{"family":"Gharbi","given":"Karim"},{"family":"Zhou","given":"Jing-Jiang"},{"family":"Ferrari","given":"Julia"},{"family":"Smadja","given":"Carole M."},{"family":"Butlin","given":"Roger K."}],"issued":{"date-parts":[["2015"]]},"accessed":{"date-parts":[["2014",10,16]]},"PMID":"25234705"}}],"schema":"https://github.com/citation-style-language/schema/raw/master/csl-citation.json"} </w:instrText>
      </w:r>
      <w:r w:rsidRPr="004609D7">
        <w:rPr>
          <w:rFonts w:ascii="Calibri" w:eastAsia="Calibri" w:hAnsi="Calibri" w:cs="Times New Roman"/>
        </w:rPr>
        <w:fldChar w:fldCharType="separate"/>
      </w:r>
      <w:r w:rsidR="00C067F6" w:rsidRPr="003E3D8E">
        <w:rPr>
          <w:rFonts w:ascii="Calibri" w:hAnsi="Calibri"/>
          <w:szCs w:val="24"/>
          <w:lang w:val="en-US"/>
        </w:rPr>
        <w:t xml:space="preserve">Duvaux </w:t>
      </w:r>
      <w:r w:rsidR="00C067F6" w:rsidRPr="003E3D8E">
        <w:rPr>
          <w:rFonts w:ascii="Calibri" w:hAnsi="Calibri"/>
          <w:i/>
          <w:iCs/>
          <w:szCs w:val="24"/>
          <w:lang w:val="en-US"/>
        </w:rPr>
        <w:t>et al.</w:t>
      </w:r>
      <w:r w:rsidR="00C067F6" w:rsidRPr="003E3D8E">
        <w:rPr>
          <w:rFonts w:ascii="Calibri" w:hAnsi="Calibri"/>
          <w:szCs w:val="24"/>
          <w:lang w:val="en-US"/>
        </w:rPr>
        <w:t xml:space="preserve"> </w:t>
      </w:r>
      <w:r w:rsidR="00A16DFB">
        <w:rPr>
          <w:rFonts w:ascii="Calibri" w:hAnsi="Calibri"/>
          <w:szCs w:val="24"/>
          <w:lang w:val="en-US"/>
        </w:rPr>
        <w:t>(</w:t>
      </w:r>
      <w:r w:rsidR="00C067F6" w:rsidRPr="003E3D8E">
        <w:rPr>
          <w:rFonts w:ascii="Calibri" w:hAnsi="Calibri"/>
          <w:szCs w:val="24"/>
          <w:lang w:val="en-US"/>
        </w:rPr>
        <w:t>2015)</w:t>
      </w:r>
      <w:r w:rsidRPr="004609D7">
        <w:rPr>
          <w:rFonts w:ascii="Calibri" w:eastAsia="Calibri" w:hAnsi="Calibri" w:cs="Times New Roman"/>
        </w:rPr>
        <w:fldChar w:fldCharType="end"/>
      </w:r>
      <w:r w:rsidRPr="004609D7">
        <w:rPr>
          <w:rFonts w:ascii="Calibri" w:eastAsia="Calibri" w:hAnsi="Calibri" w:cs="Times New Roman"/>
        </w:rPr>
        <w:t xml:space="preserve"> based on SNP and microsatellite data</w:t>
      </w:r>
      <w:r w:rsidR="00112B5E">
        <w:rPr>
          <w:rFonts w:ascii="Calibri" w:eastAsia="Calibri" w:hAnsi="Calibri" w:cs="Times New Roman"/>
        </w:rPr>
        <w:t>, and</w:t>
      </w:r>
      <w:r>
        <w:rPr>
          <w:rFonts w:ascii="Calibri" w:eastAsia="Calibri" w:hAnsi="Calibri" w:cs="Times New Roman"/>
        </w:rPr>
        <w:t xml:space="preserve"> retained aphid</w:t>
      </w:r>
      <w:r w:rsidR="00424443">
        <w:rPr>
          <w:rFonts w:ascii="Calibri" w:eastAsia="Calibri" w:hAnsi="Calibri" w:cs="Times New Roman"/>
        </w:rPr>
        <w:t xml:space="preserve"> clones</w:t>
      </w:r>
      <w:r>
        <w:rPr>
          <w:rFonts w:ascii="Calibri" w:eastAsia="Calibri" w:hAnsi="Calibri" w:cs="Times New Roman"/>
        </w:rPr>
        <w:t xml:space="preserve"> whose </w:t>
      </w:r>
      <w:r w:rsidR="00424443">
        <w:rPr>
          <w:rFonts w:ascii="Calibri" w:eastAsia="Calibri" w:hAnsi="Calibri" w:cs="Times New Roman"/>
        </w:rPr>
        <w:t>genotypes were correctly assigned to their respective race-associated genetic cluster</w:t>
      </w:r>
      <w:r>
        <w:rPr>
          <w:rFonts w:ascii="Calibri" w:eastAsia="Calibri" w:hAnsi="Calibri" w:cs="Times New Roman"/>
        </w:rPr>
        <w:t xml:space="preserve"> (table S1).</w:t>
      </w:r>
    </w:p>
    <w:p w14:paraId="35905C8F" w14:textId="76B03AAD" w:rsidR="005A4412" w:rsidRDefault="00E24B14" w:rsidP="00CE5049">
      <w:pPr>
        <w:spacing w:line="480" w:lineRule="auto"/>
        <w:rPr>
          <w:rFonts w:eastAsia="Times New Roman" w:cs="Times New Roman"/>
          <w:color w:val="0000FF"/>
        </w:rPr>
      </w:pPr>
      <w:r w:rsidRPr="00E33B11">
        <w:rPr>
          <w:rFonts w:ascii="Calibri" w:eastAsia="Calibri" w:hAnsi="Calibri" w:cs="Times New Roman"/>
        </w:rPr>
        <w:t xml:space="preserve">Aphid clonal cultures were established in the laboratory on </w:t>
      </w:r>
      <w:r w:rsidRPr="00E33B11">
        <w:rPr>
          <w:rFonts w:ascii="Calibri" w:eastAsia="Calibri" w:hAnsi="Calibri" w:cs="Times New Roman"/>
          <w:i/>
        </w:rPr>
        <w:t xml:space="preserve">Vicia faba </w:t>
      </w:r>
      <w:r w:rsidRPr="00E33B11">
        <w:rPr>
          <w:rFonts w:ascii="Calibri" w:eastAsia="Calibri" w:hAnsi="Calibri" w:cs="Times New Roman"/>
        </w:rPr>
        <w:t>L. var. The Sutton (broad bean). They were reared at 15°C, 60% r.h. and a 16 h light: 8 h dark cycle.</w:t>
      </w:r>
      <w:r w:rsidR="00416C38">
        <w:rPr>
          <w:rFonts w:ascii="Calibri" w:eastAsia="Calibri" w:hAnsi="Calibri" w:cs="Times New Roman"/>
        </w:rPr>
        <w:t xml:space="preserve"> </w:t>
      </w:r>
      <w:r w:rsidR="005A4412" w:rsidRPr="00F11B39">
        <w:rPr>
          <w:rFonts w:eastAsia="Times New Roman" w:cs="Times New Roman"/>
        </w:rPr>
        <w:t xml:space="preserve">Most pea aphids perform well on </w:t>
      </w:r>
      <w:r w:rsidR="005A4412" w:rsidRPr="00F11B39">
        <w:rPr>
          <w:rFonts w:eastAsia="Times New Roman" w:cs="Times New Roman"/>
          <w:i/>
        </w:rPr>
        <w:t>V. faba</w:t>
      </w:r>
      <w:r w:rsidR="00BA5F6D" w:rsidRPr="00F11B39">
        <w:rPr>
          <w:rFonts w:eastAsia="Times New Roman" w:cs="Times New Roman"/>
        </w:rPr>
        <w:t xml:space="preserve">: </w:t>
      </w:r>
      <w:r w:rsidR="005A4412" w:rsidRPr="00F11B39">
        <w:rPr>
          <w:rFonts w:eastAsia="Times New Roman" w:cs="Times New Roman"/>
        </w:rPr>
        <w:t xml:space="preserve">aphids’ acceptance, survival and fecundity are uniformly higher on their home plant and on </w:t>
      </w:r>
      <w:r w:rsidR="005A4412" w:rsidRPr="00F11B39">
        <w:rPr>
          <w:rFonts w:eastAsia="Times New Roman" w:cs="Times New Roman"/>
          <w:i/>
        </w:rPr>
        <w:t xml:space="preserve">V. faba </w:t>
      </w:r>
      <w:r w:rsidR="005A4412" w:rsidRPr="00F11B39">
        <w:rPr>
          <w:rFonts w:eastAsia="Times New Roman" w:cs="Times New Roman"/>
        </w:rPr>
        <w:t xml:space="preserve">than on non-home plants (Ferrari et al. 2008), and as such it is considered a ‘universal host’ (Sandstrom and Peterson, 1994; Ferrari </w:t>
      </w:r>
      <w:r w:rsidR="005A4412" w:rsidRPr="00F11B39">
        <w:rPr>
          <w:rFonts w:eastAsia="Times New Roman" w:cs="Times New Roman"/>
          <w:i/>
        </w:rPr>
        <w:t>et al,</w:t>
      </w:r>
      <w:r w:rsidR="005A4412" w:rsidRPr="00F11B39">
        <w:rPr>
          <w:rFonts w:eastAsia="Times New Roman" w:cs="Times New Roman"/>
        </w:rPr>
        <w:t xml:space="preserve"> 2006; Ferrari </w:t>
      </w:r>
      <w:r w:rsidR="005A4412" w:rsidRPr="00F11B39">
        <w:rPr>
          <w:rFonts w:eastAsia="Times New Roman" w:cs="Times New Roman"/>
          <w:i/>
        </w:rPr>
        <w:t xml:space="preserve">et al, </w:t>
      </w:r>
      <w:r w:rsidR="005A4412" w:rsidRPr="00F11B39">
        <w:rPr>
          <w:rFonts w:eastAsia="Times New Roman" w:cs="Times New Roman"/>
        </w:rPr>
        <w:t>2008).</w:t>
      </w:r>
    </w:p>
    <w:p w14:paraId="04AD4775" w14:textId="7E3B97D6"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t xml:space="preserve">For expression experiments, each aphid clone was reared on the plant species that it was collected from (“home”, for </w:t>
      </w:r>
      <w:r w:rsidRPr="00E33B11">
        <w:rPr>
          <w:rFonts w:ascii="Calibri" w:eastAsia="Calibri" w:hAnsi="Calibri" w:cs="Times New Roman"/>
          <w:i/>
        </w:rPr>
        <w:t xml:space="preserve">Ononis </w:t>
      </w:r>
      <w:r w:rsidRPr="00E33B11">
        <w:rPr>
          <w:rFonts w:ascii="Calibri" w:eastAsia="Calibri" w:hAnsi="Calibri" w:cs="Times New Roman"/>
        </w:rPr>
        <w:t xml:space="preserve">we used </w:t>
      </w:r>
      <w:r w:rsidRPr="00E33B11">
        <w:rPr>
          <w:rFonts w:ascii="Calibri" w:eastAsia="Calibri" w:hAnsi="Calibri" w:cs="Times New Roman"/>
          <w:i/>
        </w:rPr>
        <w:t>Ononis spinosa</w:t>
      </w:r>
      <w:r w:rsidRPr="00E33B11">
        <w:rPr>
          <w:rFonts w:ascii="Calibri" w:eastAsia="Calibri" w:hAnsi="Calibri" w:cs="Times New Roman"/>
        </w:rPr>
        <w:t xml:space="preserve">) or on </w:t>
      </w:r>
      <w:r w:rsidRPr="00E33B11">
        <w:rPr>
          <w:rFonts w:ascii="Calibri" w:eastAsia="Calibri" w:hAnsi="Calibri" w:cs="Times New Roman"/>
          <w:i/>
        </w:rPr>
        <w:t xml:space="preserve">V. faba </w:t>
      </w:r>
      <w:r w:rsidRPr="00E33B11">
        <w:rPr>
          <w:rFonts w:ascii="Calibri" w:eastAsia="Calibri" w:hAnsi="Calibri" w:cs="Times New Roman"/>
        </w:rPr>
        <w:t>(“</w:t>
      </w:r>
      <w:r w:rsidRPr="00E33B11">
        <w:rPr>
          <w:rFonts w:ascii="Calibri" w:eastAsia="Calibri" w:hAnsi="Calibri" w:cs="Times New Roman"/>
          <w:i/>
        </w:rPr>
        <w:t>Vicia</w:t>
      </w:r>
      <w:r w:rsidRPr="00E33B11">
        <w:rPr>
          <w:rFonts w:ascii="Calibri" w:eastAsia="Calibri" w:hAnsi="Calibri" w:cs="Times New Roman"/>
        </w:rPr>
        <w:t>”)</w:t>
      </w:r>
      <w:r w:rsidR="00861E81">
        <w:rPr>
          <w:rFonts w:ascii="Calibri" w:eastAsia="Calibri" w:hAnsi="Calibri" w:cs="Times New Roman"/>
        </w:rPr>
        <w:t xml:space="preserve"> (fig. 1)</w:t>
      </w:r>
      <w:r w:rsidRPr="00E33B11">
        <w:rPr>
          <w:rFonts w:ascii="Calibri" w:eastAsia="Calibri" w:hAnsi="Calibri" w:cs="Times New Roman"/>
        </w:rPr>
        <w:t xml:space="preserve">. The plants had been grown in a greenhouse for six weeks for most plant species, except for the </w:t>
      </w:r>
      <w:r w:rsidRPr="00E33B11">
        <w:rPr>
          <w:rFonts w:ascii="Calibri" w:eastAsia="Calibri" w:hAnsi="Calibri" w:cs="Times New Roman"/>
          <w:i/>
        </w:rPr>
        <w:t xml:space="preserve">P. sativum </w:t>
      </w:r>
      <w:r w:rsidRPr="00E33B11">
        <w:rPr>
          <w:rFonts w:ascii="Calibri" w:eastAsia="Calibri" w:hAnsi="Calibri" w:cs="Times New Roman"/>
        </w:rPr>
        <w:t xml:space="preserve">plants, which were three weeks old, and the </w:t>
      </w:r>
      <w:r w:rsidRPr="00E33B11">
        <w:rPr>
          <w:rFonts w:ascii="Calibri" w:eastAsia="Calibri" w:hAnsi="Calibri" w:cs="Times New Roman"/>
          <w:i/>
        </w:rPr>
        <w:t xml:space="preserve">V. faba </w:t>
      </w:r>
      <w:r w:rsidRPr="00E33B11">
        <w:rPr>
          <w:rFonts w:ascii="Calibri" w:eastAsia="Calibri" w:hAnsi="Calibri" w:cs="Times New Roman"/>
        </w:rPr>
        <w:t xml:space="preserve">plants, which were two weeks old. </w:t>
      </w:r>
      <w:r>
        <w:rPr>
          <w:rFonts w:ascii="Calibri" w:eastAsia="Calibri" w:hAnsi="Calibri" w:cs="Times New Roman"/>
        </w:rPr>
        <w:t>Wingless a</w:t>
      </w:r>
      <w:r w:rsidRPr="00E33B11">
        <w:rPr>
          <w:rFonts w:ascii="Calibri" w:eastAsia="Calibri" w:hAnsi="Calibri" w:cs="Times New Roman"/>
        </w:rPr>
        <w:t xml:space="preserve">dult </w:t>
      </w:r>
      <w:r w:rsidRPr="00E33B11">
        <w:rPr>
          <w:rFonts w:ascii="Calibri" w:eastAsia="Calibri" w:hAnsi="Calibri" w:cs="Times New Roman"/>
        </w:rPr>
        <w:lastRenderedPageBreak/>
        <w:t xml:space="preserve">females were taken from the culture on </w:t>
      </w:r>
      <w:r w:rsidRPr="00E33B11">
        <w:rPr>
          <w:rFonts w:ascii="Calibri" w:eastAsia="Calibri" w:hAnsi="Calibri" w:cs="Times New Roman"/>
          <w:i/>
        </w:rPr>
        <w:t>V. faba</w:t>
      </w:r>
      <w:r w:rsidRPr="00E33B11">
        <w:rPr>
          <w:rFonts w:ascii="Calibri" w:eastAsia="Calibri" w:hAnsi="Calibri" w:cs="Times New Roman"/>
        </w:rPr>
        <w:t xml:space="preserve"> and transferred to Petri dishes that contained a leaf of the test plant species in 2% agar. After 24 h up to 15 offspring were transferred to a potted test plant and kept at 20°C, 60% r.h. and a 16 h light: 8 h dark cycle. </w:t>
      </w:r>
      <w:r w:rsidR="0099708E">
        <w:rPr>
          <w:rFonts w:ascii="Calibri" w:eastAsia="Calibri" w:hAnsi="Calibri" w:cs="Times New Roman"/>
        </w:rPr>
        <w:t>At</w:t>
      </w:r>
      <w:r w:rsidRPr="00E33B11">
        <w:rPr>
          <w:rFonts w:ascii="Calibri" w:eastAsia="Calibri" w:hAnsi="Calibri" w:cs="Times New Roman"/>
        </w:rPr>
        <w:t xml:space="preserve"> 10 to 11 days old, </w:t>
      </w:r>
      <w:r w:rsidR="0099708E">
        <w:rPr>
          <w:rFonts w:ascii="Calibri" w:eastAsia="Calibri" w:hAnsi="Calibri" w:cs="Times New Roman"/>
        </w:rPr>
        <w:t>aphids</w:t>
      </w:r>
      <w:r w:rsidR="0099708E" w:rsidRPr="00E33B11">
        <w:rPr>
          <w:rFonts w:ascii="Calibri" w:eastAsia="Calibri" w:hAnsi="Calibri" w:cs="Times New Roman"/>
        </w:rPr>
        <w:t xml:space="preserve"> </w:t>
      </w:r>
      <w:r w:rsidRPr="00E33B11">
        <w:rPr>
          <w:rFonts w:ascii="Calibri" w:eastAsia="Calibri" w:hAnsi="Calibri" w:cs="Times New Roman"/>
        </w:rPr>
        <w:t>were collected from the plant</w:t>
      </w:r>
      <w:r w:rsidR="004C301E">
        <w:rPr>
          <w:rFonts w:ascii="Calibri" w:eastAsia="Calibri" w:hAnsi="Calibri" w:cs="Times New Roman"/>
        </w:rPr>
        <w:t>,</w:t>
      </w:r>
      <w:r w:rsidR="004C301E" w:rsidRPr="00E33B11">
        <w:rPr>
          <w:rFonts w:ascii="Calibri" w:eastAsia="Calibri" w:hAnsi="Calibri" w:cs="Times New Roman"/>
        </w:rPr>
        <w:t xml:space="preserve"> </w:t>
      </w:r>
      <w:r w:rsidRPr="00E33B11">
        <w:rPr>
          <w:rFonts w:ascii="Calibri" w:eastAsia="Calibri" w:hAnsi="Calibri" w:cs="Times New Roman"/>
        </w:rPr>
        <w:t>immediately flash frozen</w:t>
      </w:r>
      <w:r w:rsidR="004C301E">
        <w:rPr>
          <w:rFonts w:ascii="Calibri" w:eastAsia="Calibri" w:hAnsi="Calibri" w:cs="Times New Roman"/>
        </w:rPr>
        <w:t>, and</w:t>
      </w:r>
      <w:r w:rsidRPr="00E33B11">
        <w:rPr>
          <w:rFonts w:ascii="Calibri" w:eastAsia="Calibri" w:hAnsi="Calibri" w:cs="Times New Roman"/>
        </w:rPr>
        <w:t xml:space="preserve"> stored at -80°C until dissection. This procedure was repeated two to three times per clone/test plant combination and these repeats were separated by several weeks to reduce the probability that differences between aphid clones were due to environmental variation. All samples per clone/test plant species combination were pooled in the RNA extractions.</w:t>
      </w:r>
    </w:p>
    <w:p w14:paraId="069B143F" w14:textId="77777777" w:rsidR="00E24B14" w:rsidRPr="00E33B11" w:rsidRDefault="00E24B14" w:rsidP="00CE5049">
      <w:pPr>
        <w:spacing w:line="480" w:lineRule="auto"/>
        <w:rPr>
          <w:rFonts w:ascii="Calibri" w:eastAsia="Calibri" w:hAnsi="Calibri" w:cs="Times New Roman"/>
          <w:i/>
        </w:rPr>
      </w:pPr>
      <w:r w:rsidRPr="00E33B11">
        <w:rPr>
          <w:rFonts w:ascii="Calibri" w:eastAsia="Calibri" w:hAnsi="Calibri" w:cs="Times New Roman"/>
          <w:i/>
        </w:rPr>
        <w:t>Dissection and RNA extraction</w:t>
      </w:r>
    </w:p>
    <w:p w14:paraId="066465F8" w14:textId="6468A626" w:rsidR="00E24B14" w:rsidRPr="00814CE2" w:rsidRDefault="00E24B14" w:rsidP="00CE5049">
      <w:pPr>
        <w:spacing w:line="480" w:lineRule="auto"/>
        <w:rPr>
          <w:rFonts w:ascii="Calibri" w:eastAsia="Calibri" w:hAnsi="Calibri" w:cs="Times New Roman"/>
        </w:rPr>
      </w:pPr>
      <w:r w:rsidRPr="00E33B11">
        <w:rPr>
          <w:rFonts w:ascii="Calibri" w:eastAsia="Calibri" w:hAnsi="Calibri" w:cs="Times New Roman"/>
        </w:rPr>
        <w:t xml:space="preserve">We analysed gene expression in aphid heads as we were chiefly interested in salivary and chemosensory genes. </w:t>
      </w:r>
      <w:r w:rsidR="008B323A">
        <w:rPr>
          <w:rFonts w:ascii="Calibri" w:eastAsia="Calibri" w:hAnsi="Calibri" w:cs="Times New Roman"/>
        </w:rPr>
        <w:t>Dissections were conducted on ice to prevent thawing.</w:t>
      </w:r>
      <w:r w:rsidR="008B323A" w:rsidRPr="00E33B11">
        <w:rPr>
          <w:rFonts w:ascii="Calibri" w:eastAsia="Calibri" w:hAnsi="Calibri" w:cs="Times New Roman"/>
        </w:rPr>
        <w:t xml:space="preserve"> </w:t>
      </w:r>
      <w:r w:rsidR="005B2653">
        <w:rPr>
          <w:rFonts w:ascii="Calibri" w:eastAsia="Calibri" w:hAnsi="Calibri" w:cs="Times New Roman"/>
        </w:rPr>
        <w:t>H</w:t>
      </w:r>
      <w:r w:rsidRPr="00E33B11">
        <w:rPr>
          <w:rFonts w:ascii="Calibri" w:eastAsia="Calibri" w:hAnsi="Calibri" w:cs="Times New Roman"/>
        </w:rPr>
        <w:t>eads were dissected from all frozen samples by cutting behind the first pair of legs and then removing the legs.</w:t>
      </w:r>
      <w:r>
        <w:rPr>
          <w:rFonts w:ascii="Calibri" w:eastAsia="Calibri" w:hAnsi="Calibri" w:cs="Times New Roman"/>
        </w:rPr>
        <w:t xml:space="preserve"> </w:t>
      </w:r>
      <w:r w:rsidRPr="00E33B11">
        <w:rPr>
          <w:rFonts w:ascii="Calibri" w:eastAsia="Calibri" w:hAnsi="Calibri" w:cs="Times New Roman"/>
        </w:rPr>
        <w:t xml:space="preserve">This ensured that the salivary glands were included in the sample. Typically the RNA of 20 heads from wingless adult aphids per clone/test plant combination was extracted and pooled for RNA-seq analysis. RNA extractions were performed using the </w:t>
      </w:r>
      <w:r w:rsidR="004D5B2E" w:rsidRPr="00E33B11">
        <w:rPr>
          <w:rFonts w:ascii="Calibri" w:eastAsia="Calibri" w:hAnsi="Calibri" w:cs="Times New Roman"/>
        </w:rPr>
        <w:t>Macherey</w:t>
      </w:r>
      <w:r w:rsidR="004D5B2E">
        <w:rPr>
          <w:rFonts w:ascii="Calibri" w:eastAsia="Calibri" w:hAnsi="Calibri" w:cs="Times New Roman"/>
        </w:rPr>
        <w:t>-</w:t>
      </w:r>
      <w:r w:rsidRPr="00E33B11">
        <w:rPr>
          <w:rFonts w:ascii="Calibri" w:eastAsia="Calibri" w:hAnsi="Calibri" w:cs="Times New Roman"/>
        </w:rPr>
        <w:t>Nagel NucleoSpin RNA II kit</w:t>
      </w:r>
      <w:r w:rsidR="004D5B2E">
        <w:rPr>
          <w:rFonts w:ascii="Calibri" w:eastAsia="Calibri" w:hAnsi="Calibri" w:cs="Times New Roman"/>
        </w:rPr>
        <w:t xml:space="preserve"> (</w:t>
      </w:r>
      <w:r w:rsidR="004D5B2E">
        <w:rPr>
          <w:rFonts w:eastAsia="Times New Roman" w:cs="Times New Roman"/>
        </w:rPr>
        <w:t>Machery-</w:t>
      </w:r>
      <w:r w:rsidR="004D5B2E" w:rsidRPr="004D5B2E">
        <w:rPr>
          <w:rFonts w:eastAsia="Times New Roman" w:cs="Times New Roman"/>
          <w:bCs/>
        </w:rPr>
        <w:t>Nagel</w:t>
      </w:r>
      <w:r w:rsidR="004D5B2E" w:rsidRPr="004D5B2E">
        <w:rPr>
          <w:rFonts w:eastAsia="Times New Roman" w:cs="Times New Roman"/>
        </w:rPr>
        <w:t>,</w:t>
      </w:r>
      <w:r w:rsidR="004D5B2E">
        <w:rPr>
          <w:rFonts w:eastAsia="Times New Roman" w:cs="Times New Roman"/>
        </w:rPr>
        <w:t xml:space="preserve"> Düren, Germany</w:t>
      </w:r>
      <w:r w:rsidR="004D5B2E">
        <w:rPr>
          <w:rFonts w:ascii="Calibri" w:eastAsia="Calibri" w:hAnsi="Calibri" w:cs="Times New Roman"/>
        </w:rPr>
        <w:t>)</w:t>
      </w:r>
      <w:r w:rsidRPr="00E33B11">
        <w:rPr>
          <w:rFonts w:ascii="Calibri" w:eastAsia="Calibri" w:hAnsi="Calibri" w:cs="Times New Roman"/>
        </w:rPr>
        <w:t>, following the manufacturer’s instructions.</w:t>
      </w:r>
      <w:r w:rsidR="004815B6" w:rsidRPr="00814CE2">
        <w:rPr>
          <w:rFonts w:ascii="Calibri" w:eastAsia="Calibri" w:hAnsi="Calibri" w:cs="Times New Roman"/>
        </w:rPr>
        <w:t xml:space="preserve"> </w:t>
      </w:r>
      <w:r w:rsidR="00337ABD" w:rsidRPr="00CE10D6">
        <w:rPr>
          <w:rFonts w:ascii="Calibri" w:eastAsia="Calibri" w:hAnsi="Calibri" w:cs="Times New Roman"/>
          <w:lang w:val="en-US"/>
        </w:rPr>
        <w:t>The quality of the RNA samples was checked using an Agilent Bioanalyzer 2100 (Agilent Technologies, Santa Clara, CA).</w:t>
      </w:r>
    </w:p>
    <w:p w14:paraId="54A88D98" w14:textId="77777777" w:rsidR="00E24B14" w:rsidRPr="00E33B11" w:rsidRDefault="00E24B14" w:rsidP="00CE5049">
      <w:pPr>
        <w:spacing w:line="480" w:lineRule="auto"/>
        <w:rPr>
          <w:rFonts w:ascii="Calibri" w:eastAsia="Calibri" w:hAnsi="Calibri" w:cs="Times New Roman"/>
          <w:i/>
        </w:rPr>
      </w:pPr>
      <w:r w:rsidRPr="00E33B11">
        <w:rPr>
          <w:rFonts w:ascii="Calibri" w:eastAsia="Calibri" w:hAnsi="Calibri" w:cs="Times New Roman"/>
          <w:i/>
        </w:rPr>
        <w:t>Sequencing</w:t>
      </w:r>
    </w:p>
    <w:p w14:paraId="614CEA64" w14:textId="6CD3551D"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t xml:space="preserve">Barcoded RNAseq libraries were prepared using Illumina TruSeq RNA Sample Prep Kit v2 </w:t>
      </w:r>
      <w:r w:rsidR="00E44D1D">
        <w:rPr>
          <w:rFonts w:ascii="Calibri" w:eastAsia="Calibri" w:hAnsi="Calibri" w:cs="Times New Roman"/>
        </w:rPr>
        <w:t>(non strand</w:t>
      </w:r>
      <w:r w:rsidR="003C19FD">
        <w:rPr>
          <w:rFonts w:ascii="Calibri" w:eastAsia="Calibri" w:hAnsi="Calibri" w:cs="Times New Roman"/>
        </w:rPr>
        <w:t>-</w:t>
      </w:r>
      <w:r w:rsidR="00E44D1D">
        <w:rPr>
          <w:rFonts w:ascii="Calibri" w:eastAsia="Calibri" w:hAnsi="Calibri" w:cs="Times New Roman"/>
        </w:rPr>
        <w:t xml:space="preserve">specific) </w:t>
      </w:r>
      <w:r w:rsidRPr="00E33B11">
        <w:rPr>
          <w:rFonts w:ascii="Calibri" w:eastAsia="Calibri" w:hAnsi="Calibri" w:cs="Times New Roman"/>
        </w:rPr>
        <w:t>using 1 </w:t>
      </w:r>
      <w:r w:rsidRPr="00BC16F1">
        <w:rPr>
          <w:rFonts w:ascii="Calibri" w:eastAsia="Calibri" w:hAnsi="Calibri" w:cs="Times New Roman"/>
          <w:i/>
        </w:rPr>
        <w:t>μ</w:t>
      </w:r>
      <w:r w:rsidRPr="00E33B11">
        <w:rPr>
          <w:rFonts w:ascii="Calibri" w:eastAsia="Calibri" w:hAnsi="Calibri" w:cs="Times New Roman"/>
        </w:rPr>
        <w:t xml:space="preserve">g of total RNA input and 10 PCR cycles, as per the manufacturer's recommendations. Final libraries were quantified by qPCR and combined into 6-plex pools prior to sequencing. Each pool was run across one HiSeq 2000 lane, using 75 bp paired-end reads (v3 chemistry). Library preparation and sequencing was carried out at Edinburgh Genomics (University of </w:t>
      </w:r>
      <w:r w:rsidRPr="00E33B11">
        <w:rPr>
          <w:rFonts w:ascii="Calibri" w:eastAsia="Calibri" w:hAnsi="Calibri" w:cs="Times New Roman"/>
        </w:rPr>
        <w:lastRenderedPageBreak/>
        <w:t>Edinburgh, UK).</w:t>
      </w:r>
      <w:r w:rsidR="00F95090">
        <w:rPr>
          <w:rFonts w:ascii="Calibri" w:eastAsia="Calibri" w:hAnsi="Calibri" w:cs="Times New Roman"/>
        </w:rPr>
        <w:t xml:space="preserve"> </w:t>
      </w:r>
      <w:r w:rsidR="006D05DE" w:rsidRPr="00943BAC">
        <w:rPr>
          <w:rFonts w:eastAsia="Times New Roman" w:cs="Times New Roman"/>
        </w:rPr>
        <w:t xml:space="preserve">Libraries that did not pass </w:t>
      </w:r>
      <w:r w:rsidR="00953DCE" w:rsidRPr="00943BAC">
        <w:rPr>
          <w:rFonts w:eastAsia="Times New Roman" w:cs="Times New Roman"/>
        </w:rPr>
        <w:t>Edinburgh Genomics’</w:t>
      </w:r>
      <w:r w:rsidR="006D05DE" w:rsidRPr="00943BAC">
        <w:rPr>
          <w:rFonts w:eastAsia="Times New Roman" w:cs="Times New Roman"/>
        </w:rPr>
        <w:t xml:space="preserve"> quality threshold were re</w:t>
      </w:r>
      <w:r w:rsidR="00BA263D" w:rsidRPr="00943BAC">
        <w:rPr>
          <w:rFonts w:eastAsia="Times New Roman" w:cs="Times New Roman"/>
        </w:rPr>
        <w:t>-</w:t>
      </w:r>
      <w:r w:rsidR="006D05DE" w:rsidRPr="00943BAC">
        <w:rPr>
          <w:rFonts w:eastAsia="Times New Roman" w:cs="Times New Roman"/>
        </w:rPr>
        <w:t>sequenced</w:t>
      </w:r>
      <w:r w:rsidR="00F95090" w:rsidRPr="00C5469D">
        <w:rPr>
          <w:rFonts w:ascii="Calibri" w:eastAsia="Calibri" w:hAnsi="Calibri" w:cs="Times New Roman"/>
        </w:rPr>
        <w:t xml:space="preserve"> </w:t>
      </w:r>
      <w:r w:rsidR="00F95090">
        <w:rPr>
          <w:rFonts w:ascii="Calibri" w:eastAsia="Calibri" w:hAnsi="Calibri" w:cs="Times New Roman"/>
        </w:rPr>
        <w:t>(</w:t>
      </w:r>
      <w:r w:rsidR="00BF08C4">
        <w:rPr>
          <w:rFonts w:ascii="Calibri" w:eastAsia="Calibri" w:hAnsi="Calibri" w:cs="Times New Roman"/>
        </w:rPr>
        <w:t xml:space="preserve">in </w:t>
      </w:r>
      <w:r w:rsidR="00F95090">
        <w:rPr>
          <w:rFonts w:ascii="Calibri" w:eastAsia="Calibri" w:hAnsi="Calibri" w:cs="Times New Roman"/>
        </w:rPr>
        <w:t xml:space="preserve">two additional </w:t>
      </w:r>
      <w:r w:rsidR="00BF08C4">
        <w:rPr>
          <w:rFonts w:ascii="Calibri" w:eastAsia="Calibri" w:hAnsi="Calibri" w:cs="Times New Roman"/>
        </w:rPr>
        <w:t>sequencing runs</w:t>
      </w:r>
      <w:r w:rsidR="00F95090">
        <w:rPr>
          <w:rFonts w:ascii="Calibri" w:eastAsia="Calibri" w:hAnsi="Calibri" w:cs="Times New Roman"/>
        </w:rPr>
        <w:t xml:space="preserve">, </w:t>
      </w:r>
      <w:r w:rsidR="00F95090" w:rsidRPr="00E33B11">
        <w:rPr>
          <w:rFonts w:ascii="Calibri" w:eastAsia="Calibri" w:hAnsi="Calibri" w:cs="Times New Roman"/>
        </w:rPr>
        <w:t>table S1).</w:t>
      </w:r>
    </w:p>
    <w:p w14:paraId="5EC8E6ED" w14:textId="77777777" w:rsidR="00E24B14" w:rsidRPr="00E33B11" w:rsidRDefault="00E24B14" w:rsidP="00CE5049">
      <w:pPr>
        <w:spacing w:line="480" w:lineRule="auto"/>
        <w:rPr>
          <w:rFonts w:ascii="Calibri" w:eastAsia="Calibri" w:hAnsi="Calibri" w:cs="Times New Roman"/>
          <w:i/>
        </w:rPr>
      </w:pPr>
      <w:r w:rsidRPr="00E33B11">
        <w:rPr>
          <w:rFonts w:ascii="Calibri" w:eastAsia="Calibri" w:hAnsi="Calibri" w:cs="Times New Roman"/>
          <w:i/>
        </w:rPr>
        <w:t>Read Mapping</w:t>
      </w:r>
    </w:p>
    <w:p w14:paraId="5C5001D0" w14:textId="236D8F91" w:rsidR="00E24B14" w:rsidRPr="009E6324" w:rsidRDefault="00E24B14" w:rsidP="00CE5049">
      <w:pPr>
        <w:spacing w:line="480" w:lineRule="auto"/>
        <w:rPr>
          <w:rFonts w:ascii="Calibri" w:eastAsia="Calibri" w:hAnsi="Calibri" w:cs="Times New Roman"/>
        </w:rPr>
      </w:pPr>
      <w:r w:rsidRPr="00E33B11">
        <w:rPr>
          <w:rFonts w:ascii="Calibri" w:eastAsia="Calibri" w:hAnsi="Calibri" w:cs="Times New Roman"/>
        </w:rPr>
        <w:t xml:space="preserve">Reads were quality trimmed using the programs sickle and scythe (https://github.com/najoshi/sickle, https://github.com/vsbuffalo/scythe), using a quality cut-off of 20 and retaining sequences longer than 50bp. Sequences containing Ns were discarded. </w:t>
      </w:r>
      <w:r w:rsidR="006F2C1A">
        <w:rPr>
          <w:rFonts w:ascii="Calibri" w:eastAsia="Calibri" w:hAnsi="Calibri" w:cs="Arial"/>
          <w:lang w:eastAsia="fr-FR"/>
        </w:rPr>
        <w:t>Reads were mapped to the</w:t>
      </w:r>
      <w:r w:rsidR="00730166">
        <w:rPr>
          <w:rFonts w:ascii="Calibri" w:eastAsia="Calibri" w:hAnsi="Calibri" w:cs="Arial"/>
          <w:lang w:eastAsia="fr-FR"/>
        </w:rPr>
        <w:t xml:space="preserve"> </w:t>
      </w:r>
      <w:r w:rsidR="000C5C34">
        <w:rPr>
          <w:rFonts w:ascii="Calibri" w:eastAsia="Calibri" w:hAnsi="Calibri" w:cs="Arial"/>
          <w:lang w:eastAsia="fr-FR"/>
        </w:rPr>
        <w:t xml:space="preserve">pea aphid reference </w:t>
      </w:r>
      <w:r w:rsidR="00730166">
        <w:rPr>
          <w:rFonts w:ascii="Calibri" w:eastAsia="Calibri" w:hAnsi="Calibri" w:cs="Arial"/>
          <w:lang w:eastAsia="fr-FR"/>
        </w:rPr>
        <w:t xml:space="preserve">genome </w:t>
      </w:r>
      <w:r w:rsidR="000C5C34">
        <w:rPr>
          <w:rFonts w:ascii="Calibri" w:eastAsia="Calibri" w:hAnsi="Calibri" w:cs="Arial"/>
          <w:lang w:eastAsia="fr-FR"/>
        </w:rPr>
        <w:t>(</w:t>
      </w:r>
      <w:r w:rsidR="006F2C1A">
        <w:rPr>
          <w:rFonts w:ascii="Calibri" w:eastAsia="Calibri" w:hAnsi="Calibri" w:cs="Arial"/>
          <w:i/>
          <w:lang w:eastAsia="fr-FR"/>
        </w:rPr>
        <w:t>M. sativa-</w:t>
      </w:r>
      <w:r w:rsidR="006F2C1A">
        <w:rPr>
          <w:rFonts w:ascii="Calibri" w:eastAsia="Calibri" w:hAnsi="Calibri" w:cs="Arial"/>
          <w:lang w:eastAsia="fr-FR"/>
        </w:rPr>
        <w:t xml:space="preserve">associated </w:t>
      </w:r>
      <w:r w:rsidR="000C5C34">
        <w:rPr>
          <w:rFonts w:ascii="Calibri" w:eastAsia="Calibri" w:hAnsi="Calibri" w:cs="Arial"/>
          <w:lang w:eastAsia="fr-FR"/>
        </w:rPr>
        <w:t>strain)</w:t>
      </w:r>
      <w:r w:rsidR="006F2C1A">
        <w:rPr>
          <w:rFonts w:ascii="Calibri" w:eastAsia="Calibri" w:hAnsi="Calibri" w:cs="Arial"/>
          <w:lang w:eastAsia="fr-FR"/>
        </w:rPr>
        <w:t xml:space="preserve"> (IAGC, 2010). </w:t>
      </w:r>
      <w:r w:rsidRPr="00E33B11">
        <w:rPr>
          <w:rFonts w:ascii="Calibri" w:eastAsia="Calibri" w:hAnsi="Calibri" w:cs="Times New Roman"/>
        </w:rPr>
        <w:t>The reads from each library were mapped separately using</w:t>
      </w:r>
      <w:r w:rsidRPr="00E33B11">
        <w:rPr>
          <w:rFonts w:ascii="Calibri" w:eastAsia="Calibri" w:hAnsi="Calibri" w:cs="Times New Roman"/>
          <w:i/>
        </w:rPr>
        <w:t xml:space="preserve"> </w:t>
      </w:r>
      <w:r w:rsidRPr="00E33B11">
        <w:rPr>
          <w:rFonts w:ascii="Calibri" w:eastAsia="Calibri" w:hAnsi="Calibri" w:cs="Times New Roman"/>
        </w:rPr>
        <w:t xml:space="preserve">version 2.08 of </w:t>
      </w:r>
      <w:r w:rsidRPr="00E33B11">
        <w:rPr>
          <w:rFonts w:ascii="Calibri" w:eastAsia="Calibri" w:hAnsi="Calibri" w:cs="Times New Roman"/>
          <w:i/>
        </w:rPr>
        <w:t>TopHat</w:t>
      </w:r>
      <w:r w:rsidRPr="00E33B11">
        <w:rPr>
          <w:rFonts w:ascii="Calibri" w:eastAsia="Calibri" w:hAnsi="Calibri" w:cs="Times New Roman"/>
        </w:rPr>
        <w:t xml:space="preserve">2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{"citationID":"2nchdogb9f","properties":{"formattedCitation":"{\\rtf (Kim \\i et al.\\i0{} 2013)}","plainCitation":"(Kim et al. 2013)"},"citationItems":[{"id":979,"uris":["http://zotero.org/users/1691838/items/GC3K4X4T"],"uri":["http://zotero.org/users/1691838/items/GC3K4X4T"],"itemData":{"id":979,"type":"article-journal","title":"TopHat2: accurate alignment of transcriptomes in the presence of insertions, deletions and gene fusions","container-title":"Genome Biology","volume":"14","issue":"4","source":"link.springer.com","abstract":"TopHat is a popular spliced aligner for RNA-sequence (RNA-seq) experiments. In this paper, we describe TopHat2, which incorporates many significant enhancements to TopHat. TopHat2 can align reads of various lengths produced by the latest sequencing technologies, while allowing for variable-length indels with respect to the reference genome. In addition to de novo spliced alignment, TopHat2 can align reads across fusion breaks, which can occur after genomic translocations. TopHat2 combines the ability to identify novel splice sites with direct mapping to known transcripts, producing sensitive and accurate alignments, even for highly repetitive genomes or in the presence of pseudogenes. TopHat2 is available at http://ccb.jhu.edu/software/tophat.","URL":"http://link.springer.com/article/10.1186/gb-2013-14-4-r36","DOI":"10.1186/gb-2013-14-4-r36","ISSN":"1465-6906","shortTitle":"TopHat2","journalAbbreviation":"Genome Biol","language":"en","author":[{"family":"Kim","given":"Daehwan"},{"family":"Pertea","given":"Geo"},{"family":"Trapnell","given":"Cole"},{"family":"Pimentel","given":"Harold"},{"family":"Kelley","given":"Ryan"},{"family":"Salzberg","given":"Steven L."}],"issued":{"date-parts":[["2013",4,1]]},"accessed":{"date-parts":[["2014",12,15]]}}}],"schema":"https://github.com/citation-style-language/schema/raw/master/csl-citation.json"} </w:instrText>
      </w:r>
      <w:r w:rsidRPr="00E33B11">
        <w:rPr>
          <w:rFonts w:ascii="Calibri" w:eastAsia="Calibri" w:hAnsi="Calibri" w:cs="Times New Roman"/>
        </w:rPr>
        <w:fldChar w:fldCharType="separate"/>
      </w:r>
      <w:r w:rsidR="00C067F6" w:rsidRPr="003E3D8E">
        <w:rPr>
          <w:rFonts w:ascii="Calibri" w:hAnsi="Calibri"/>
          <w:szCs w:val="24"/>
          <w:lang w:val="en-US"/>
        </w:rPr>
        <w:t xml:space="preserve">(Kim </w:t>
      </w:r>
      <w:r w:rsidR="00C067F6" w:rsidRPr="003E3D8E">
        <w:rPr>
          <w:rFonts w:ascii="Calibri" w:hAnsi="Calibri"/>
          <w:i/>
          <w:iCs/>
          <w:szCs w:val="24"/>
          <w:lang w:val="en-US"/>
        </w:rPr>
        <w:t>et al.</w:t>
      </w:r>
      <w:r w:rsidR="00C067F6" w:rsidRPr="003E3D8E">
        <w:rPr>
          <w:rFonts w:ascii="Calibri" w:hAnsi="Calibri"/>
          <w:szCs w:val="24"/>
          <w:lang w:val="en-US"/>
        </w:rPr>
        <w:t xml:space="preserve"> 2013)</w:t>
      </w:r>
      <w:r w:rsidRPr="00E33B11">
        <w:rPr>
          <w:rFonts w:ascii="Calibri" w:eastAsia="Calibri" w:hAnsi="Calibri" w:cs="Times New Roman"/>
        </w:rPr>
        <w:fldChar w:fldCharType="end"/>
      </w:r>
      <w:r w:rsidRPr="00E33B11">
        <w:rPr>
          <w:rFonts w:ascii="Calibri" w:eastAsia="Calibri" w:hAnsi="Calibri" w:cs="Times New Roman"/>
        </w:rPr>
        <w:t>,</w:t>
      </w:r>
      <w:r w:rsidRPr="00E33B11">
        <w:rPr>
          <w:rFonts w:ascii="Calibri" w:eastAsia="Calibri" w:hAnsi="Calibri" w:cs="Times New Roman"/>
          <w:i/>
        </w:rPr>
        <w:t xml:space="preserve"> </w:t>
      </w:r>
      <w:r w:rsidRPr="00E33B11">
        <w:rPr>
          <w:rFonts w:ascii="Calibri" w:eastAsia="Calibri" w:hAnsi="Calibri" w:cs="Times New Roman"/>
        </w:rPr>
        <w:t xml:space="preserve">a mapper </w:t>
      </w:r>
      <w:r w:rsidR="003C19FD">
        <w:rPr>
          <w:rFonts w:ascii="Calibri" w:eastAsia="Calibri" w:hAnsi="Calibri" w:cs="Times New Roman"/>
        </w:rPr>
        <w:t>that</w:t>
      </w:r>
      <w:r w:rsidRPr="00E33B11">
        <w:rPr>
          <w:rFonts w:ascii="Calibri" w:eastAsia="Calibri" w:hAnsi="Calibri" w:cs="Times New Roman"/>
          <w:i/>
        </w:rPr>
        <w:t xml:space="preserve"> </w:t>
      </w:r>
      <w:r w:rsidRPr="00E33B11">
        <w:rPr>
          <w:rFonts w:ascii="Calibri" w:eastAsia="Calibri" w:hAnsi="Calibri" w:cs="Arial"/>
          <w:color w:val="000000"/>
          <w:lang w:eastAsia="fr-FR"/>
        </w:rPr>
        <w:t xml:space="preserve">handles spliced-read alignments, </w:t>
      </w:r>
      <w:r w:rsidRPr="00E33B11">
        <w:rPr>
          <w:rFonts w:ascii="Calibri" w:eastAsia="Calibri" w:hAnsi="Calibri" w:cs="Arial"/>
          <w:i/>
          <w:color w:val="000000"/>
          <w:lang w:eastAsia="fr-FR"/>
        </w:rPr>
        <w:t>i.e.</w:t>
      </w:r>
      <w:r w:rsidRPr="00E33B11">
        <w:rPr>
          <w:rFonts w:ascii="Calibri" w:eastAsia="Calibri" w:hAnsi="Calibri" w:cs="Arial"/>
          <w:color w:val="000000"/>
          <w:lang w:eastAsia="fr-FR"/>
        </w:rPr>
        <w:t xml:space="preserve"> reads mapping over exon/intron junctions, with </w:t>
      </w:r>
      <w:r w:rsidRPr="00E33B11">
        <w:rPr>
          <w:rFonts w:ascii="Calibri" w:eastAsia="Calibri" w:hAnsi="Calibri" w:cs="Arial"/>
          <w:lang w:eastAsia="fr-FR"/>
        </w:rPr>
        <w:t>default parameters except for the following options (</w:t>
      </w:r>
      <w:r w:rsidRPr="00E33B11">
        <w:rPr>
          <w:rFonts w:ascii="Calibri" w:eastAsia="Calibri" w:hAnsi="Calibri" w:cs="Arial"/>
          <w:i/>
          <w:lang w:eastAsia="fr-FR"/>
        </w:rPr>
        <w:t>-g 1, -no_mixed, --no-discordant</w:t>
      </w:r>
      <w:r w:rsidRPr="00E33B11">
        <w:rPr>
          <w:rFonts w:ascii="Calibri" w:eastAsia="Calibri" w:hAnsi="Calibri" w:cs="Arial"/>
          <w:lang w:eastAsia="fr-FR"/>
        </w:rPr>
        <w:t xml:space="preserve">). </w:t>
      </w:r>
      <w:r w:rsidR="00A16DBA">
        <w:rPr>
          <w:rFonts w:ascii="Calibri" w:eastAsia="Calibri" w:hAnsi="Calibri" w:cs="Arial"/>
          <w:color w:val="000000"/>
          <w:lang w:eastAsia="fr-FR"/>
        </w:rPr>
        <w:t>T</w:t>
      </w:r>
      <w:r w:rsidRPr="00E33B11">
        <w:rPr>
          <w:rFonts w:ascii="Calibri" w:eastAsia="Calibri" w:hAnsi="Calibri" w:cs="Arial"/>
          <w:color w:val="000000"/>
          <w:lang w:eastAsia="fr-FR"/>
        </w:rPr>
        <w:t xml:space="preserve">he number of reads mapped to each gene from the Official Gene Set annotation from AphidBase </w:t>
      </w:r>
      <w:r w:rsidRPr="00E33B11">
        <w:rPr>
          <w:rFonts w:ascii="Calibri" w:eastAsia="Calibri" w:hAnsi="Calibri" w:cs="Arial"/>
          <w:color w:val="000000"/>
          <w:lang w:eastAsia="fr-FR"/>
        </w:rPr>
        <w:fldChar w:fldCharType="begin"/>
      </w:r>
      <w:r w:rsidR="00C067F6">
        <w:rPr>
          <w:rFonts w:ascii="Calibri" w:eastAsia="Calibri" w:hAnsi="Calibri" w:cs="Arial"/>
          <w:color w:val="000000"/>
          <w:lang w:eastAsia="fr-FR"/>
        </w:rPr>
        <w:instrText xml:space="preserve"> ADDIN ZOTERO_ITEM CSL_CITATION {"citationID":"2gbjnjr6rc","properties":{"formattedCitation":"{\\rtf (Legeai \\i et al.\\i0{} 2010)}","plainCitation":"(Legeai et al. 2010)"},"citationItems":[{"id":982,"uris":["http://zotero.org/users/1691838/items/CWHSXWWR"],"uri":["http://zotero.org/users/1691838/items/CWHSXWWR"],"itemData":{"id":982,"type":"article-journal","title":"AphidBase: a centralized bioinformatic resource for annotation of the pea aphid genome","container-title":"Insect Molecular Biology","page":"5-12","volume":"19","source":"Wiley Online Library","abstract":"AphidBase is a centralized bioinformatic resource that was developed to facilitate community annotation of the pea aphid genome by the International Aphid Genomics Consortium (IAGC). The AphidBase Information System designed to organize and distribute genomic data and annotations for a large international community was constructed using open source software tools from the Generic Model Organism Database (GMOD). The system includes Apollo and GBrowse utilities as well as a wiki, blast search capabilities and a full text search engine. AphidBase strongly supported community cooperation and coordination in the curation of gene models during community annotation of the pea aphid genome. AphidBase can be accessed at http://www.aphidbase.com.","DOI":"10.1111/j.1365-2583.2009.00930.x","ISSN":"1365-2583","shortTitle":"AphidBase","language":"en","author":[{"family":"Legeai","given":"F."},{"family":"Shigenobu","given":"S."},{"family":"Gauthier","given":"J.-P."},{"family":"Colbourne","given":"J."},{"family":"Rispe","given":"C."},{"family":"Collin","given":"O."},{"family":"Richards","given":"S."},{"family":"Wilson","given":"A. C. C."},{"family":"Murphy","given":"T."},{"family":"Tagu","given":"D."}],"issued":{"date-parts":[["2010"]]},"accessed":{"date-parts":[["2014",12,15]]}}}],"schema":"https://github.com/citation-style-language/schema/raw/master/csl-citation.json"} </w:instrText>
      </w:r>
      <w:r w:rsidRPr="00E33B11">
        <w:rPr>
          <w:rFonts w:ascii="Calibri" w:eastAsia="Calibri" w:hAnsi="Calibri" w:cs="Arial"/>
          <w:color w:val="000000"/>
          <w:lang w:eastAsia="fr-FR"/>
        </w:rPr>
        <w:fldChar w:fldCharType="separate"/>
      </w:r>
      <w:r w:rsidR="00C067F6" w:rsidRPr="003E3D8E">
        <w:rPr>
          <w:rFonts w:ascii="Calibri" w:hAnsi="Calibri"/>
          <w:color w:val="000000"/>
          <w:szCs w:val="24"/>
          <w:lang w:val="en-US"/>
        </w:rPr>
        <w:t xml:space="preserve">(Legeai </w:t>
      </w:r>
      <w:r w:rsidR="00C067F6" w:rsidRPr="003E3D8E">
        <w:rPr>
          <w:rFonts w:ascii="Calibri" w:hAnsi="Calibri"/>
          <w:i/>
          <w:iCs/>
          <w:color w:val="000000"/>
          <w:szCs w:val="24"/>
          <w:lang w:val="en-US"/>
        </w:rPr>
        <w:t>et al.</w:t>
      </w:r>
      <w:r w:rsidR="00C067F6" w:rsidRPr="003E3D8E">
        <w:rPr>
          <w:rFonts w:ascii="Calibri" w:hAnsi="Calibri"/>
          <w:color w:val="000000"/>
          <w:szCs w:val="24"/>
          <w:lang w:val="en-US"/>
        </w:rPr>
        <w:t xml:space="preserve"> 2010)</w:t>
      </w:r>
      <w:r w:rsidRPr="00E33B11">
        <w:rPr>
          <w:rFonts w:ascii="Calibri" w:eastAsia="Calibri" w:hAnsi="Calibri" w:cs="Arial"/>
          <w:color w:val="000000"/>
          <w:lang w:eastAsia="fr-FR"/>
        </w:rPr>
        <w:fldChar w:fldCharType="end"/>
      </w:r>
      <w:r w:rsidRPr="00E33B11">
        <w:rPr>
          <w:rFonts w:ascii="Calibri" w:eastAsia="Calibri" w:hAnsi="Calibri" w:cs="Arial"/>
          <w:color w:val="000000"/>
          <w:lang w:eastAsia="fr-FR"/>
        </w:rPr>
        <w:t xml:space="preserve"> was calculated</w:t>
      </w:r>
      <w:r w:rsidR="001D5684">
        <w:rPr>
          <w:rFonts w:ascii="Calibri" w:eastAsia="Calibri" w:hAnsi="Calibri" w:cs="Arial"/>
          <w:color w:val="000000"/>
          <w:lang w:eastAsia="fr-FR"/>
        </w:rPr>
        <w:t xml:space="preserve"> by</w:t>
      </w:r>
      <w:r w:rsidRPr="00E33B11">
        <w:rPr>
          <w:rFonts w:ascii="Calibri" w:eastAsia="Calibri" w:hAnsi="Calibri" w:cs="Arial"/>
          <w:lang w:eastAsia="fr-FR"/>
        </w:rPr>
        <w:t xml:space="preserve"> </w:t>
      </w:r>
      <w:r w:rsidR="001D5684" w:rsidRPr="00E33B11">
        <w:rPr>
          <w:rFonts w:ascii="Calibri" w:eastAsia="Calibri" w:hAnsi="Calibri" w:cs="Arial"/>
          <w:lang w:eastAsia="fr-FR"/>
        </w:rPr>
        <w:t>sum</w:t>
      </w:r>
      <w:r w:rsidR="001D5684">
        <w:rPr>
          <w:rFonts w:ascii="Calibri" w:eastAsia="Calibri" w:hAnsi="Calibri" w:cs="Arial"/>
          <w:lang w:eastAsia="fr-FR"/>
        </w:rPr>
        <w:t>ming</w:t>
      </w:r>
      <w:r w:rsidR="001D5684" w:rsidRPr="00E33B11">
        <w:rPr>
          <w:rFonts w:ascii="Calibri" w:eastAsia="Calibri" w:hAnsi="Calibri" w:cs="Arial"/>
          <w:lang w:eastAsia="fr-FR"/>
        </w:rPr>
        <w:t xml:space="preserve"> </w:t>
      </w:r>
      <w:r w:rsidRPr="00E33B11">
        <w:rPr>
          <w:rFonts w:ascii="Calibri" w:eastAsia="Calibri" w:hAnsi="Calibri" w:cs="Arial"/>
          <w:lang w:eastAsia="fr-FR"/>
        </w:rPr>
        <w:t>each read that overlaps at least one exon of any particular gene</w:t>
      </w:r>
      <w:r w:rsidR="001D5684">
        <w:rPr>
          <w:rFonts w:ascii="Calibri" w:eastAsia="Calibri" w:hAnsi="Calibri" w:cs="Arial"/>
          <w:lang w:eastAsia="fr-FR"/>
        </w:rPr>
        <w:t xml:space="preserve"> (script available on Dryad</w:t>
      </w:r>
      <w:r w:rsidR="004F78BA">
        <w:rPr>
          <w:rFonts w:ascii="Calibri" w:eastAsia="Calibri" w:hAnsi="Calibri" w:cs="Arial"/>
          <w:lang w:eastAsia="fr-FR"/>
        </w:rPr>
        <w:t xml:space="preserve"> upon publication</w:t>
      </w:r>
      <w:r w:rsidR="001D5684">
        <w:rPr>
          <w:rFonts w:ascii="Calibri" w:eastAsia="Calibri" w:hAnsi="Calibri" w:cs="Arial"/>
          <w:lang w:eastAsia="fr-FR"/>
        </w:rPr>
        <w:t>)</w:t>
      </w:r>
      <w:r w:rsidRPr="00E33B11">
        <w:rPr>
          <w:rFonts w:ascii="Calibri" w:eastAsia="Calibri" w:hAnsi="Calibri" w:cs="Arial"/>
          <w:lang w:eastAsia="fr-FR"/>
        </w:rPr>
        <w:t>.</w:t>
      </w:r>
      <w:r w:rsidR="00151725">
        <w:rPr>
          <w:rFonts w:ascii="Calibri" w:eastAsia="Calibri" w:hAnsi="Calibri" w:cs="Arial"/>
          <w:lang w:eastAsia="fr-FR"/>
        </w:rPr>
        <w:t xml:space="preserve"> </w:t>
      </w:r>
      <w:r w:rsidR="008964E1">
        <w:rPr>
          <w:rFonts w:ascii="Calibri" w:eastAsia="Calibri" w:hAnsi="Calibri" w:cs="Arial"/>
          <w:lang w:eastAsia="fr-FR"/>
        </w:rPr>
        <w:t xml:space="preserve">Multi-mapped reads (reads mapping to multiple locations in the genome) can sometimes be an issue </w:t>
      </w:r>
      <w:r w:rsidR="008964E1">
        <w:rPr>
          <w:rFonts w:eastAsia="Times New Roman" w:cs="Times New Roman"/>
        </w:rPr>
        <w:t xml:space="preserve">when measuring expression, and can particularly affect genes belonging to multigene families such as our candidate genes </w:t>
      </w:r>
      <w:r w:rsidR="008964E1">
        <w:rPr>
          <w:rFonts w:eastAsia="Times New Roman" w:cs="Times New Roman"/>
        </w:rPr>
        <w:fldChar w:fldCharType="begin"/>
      </w:r>
      <w:r w:rsidR="008964E1">
        <w:rPr>
          <w:rFonts w:eastAsia="Times New Roman" w:cs="Times New Roman"/>
        </w:rPr>
        <w:instrText xml:space="preserve"> ADDIN ZOTERO_ITEM CSL_CITATION {"citationID":"ths4of9gb","properties":{"formattedCitation":"(Robert &amp; Watson 2015)","plainCitation":"(Robert &amp; Watson 2015)"},"citationItems":[{"id":1415,"uris":["http://zotero.org/users/1691838/items/KH95R7CB"],"uri":["http://zotero.org/users/1691838/items/KH95R7CB"],"itemData":{"id":1415,"type":"article-journal","title":"Errors in RNA-Seq quantification affect genes of relevance to human disease","container-title":"Genome Biology","page":"1-16","volume":"16","issue":"1","source":"link.springer.com","abstract":"Background RNA-Seq has emerged as the standard for measuring gene expression and is an important technique often used in studies of human disease. Gene expression quantification involves comparison of the sequenced reads to a known genomic or transcriptomic reference. The accuracy of that quantification relies on there being enough unique information in the reads to enable bioinformatics tools to accurately assign the reads to the correct gene. Results We apply 12 common methods to estimate gene expression from RNA-Seq data and show that there are hundreds of genes whose expression is underestimated by one or more of those methods. Many of these genes have been implicated in human disease, and we describe their roles. We go on to propose a two-stage analysis of RNA-Seq data in which multi-mapped or ambiguous reads can instead be uniquely assigned to groups of genes. We apply this method to a recently published mouse cancer study, and demonstrate that we can extract relevant biological signal from data that would otherwise have been discarded. Conclusions For hundreds of genes in the human genome, RNA-Seq is unable to measure expression accurately. These genes are enriched for gene families, and many of them have been implicated in human disease. We show that it is possible to use data that may otherwise have been discarded to measure group-level expression, and that such data contains biologically relevant information.","DOI":"10.1186/s13059-015-0734-x","ISSN":"1474-760X","journalAbbreviation":"Genome Biol","language":"en","author":[{"family":"Robert","given":"Christelle"},{"family":"Watson","given":"Mick"}],"issued":{"date-parts":[["2015",9,3]]},"accessed":{"date-parts":[["2016",2,24]]}}}],"schema":"https://github.com/citation-style-language/schema/raw/master/csl-citation.json"} </w:instrText>
      </w:r>
      <w:r w:rsidR="008964E1">
        <w:rPr>
          <w:rFonts w:eastAsia="Times New Roman" w:cs="Times New Roman"/>
        </w:rPr>
        <w:fldChar w:fldCharType="separate"/>
      </w:r>
      <w:r w:rsidR="008964E1">
        <w:rPr>
          <w:rFonts w:eastAsia="Times New Roman" w:cs="Times New Roman"/>
          <w:noProof/>
        </w:rPr>
        <w:t>(Robert &amp; Watson 2015)</w:t>
      </w:r>
      <w:r w:rsidR="008964E1">
        <w:rPr>
          <w:rFonts w:eastAsia="Times New Roman" w:cs="Times New Roman"/>
        </w:rPr>
        <w:fldChar w:fldCharType="end"/>
      </w:r>
      <w:r w:rsidR="008964E1">
        <w:rPr>
          <w:rFonts w:eastAsia="Times New Roman" w:cs="Times New Roman"/>
        </w:rPr>
        <w:t>.</w:t>
      </w:r>
      <w:r w:rsidR="008964E1">
        <w:rPr>
          <w:rFonts w:ascii="Calibri" w:eastAsia="Calibri" w:hAnsi="Calibri" w:cs="Arial"/>
          <w:lang w:eastAsia="fr-FR"/>
        </w:rPr>
        <w:t xml:space="preserve"> However, in our case, c</w:t>
      </w:r>
      <w:r w:rsidR="006F2C1A">
        <w:rPr>
          <w:rFonts w:ascii="Calibri" w:eastAsia="Calibri" w:hAnsi="Calibri" w:cs="Arial"/>
          <w:lang w:eastAsia="fr-FR"/>
        </w:rPr>
        <w:t xml:space="preserve">hanging </w:t>
      </w:r>
      <w:r w:rsidR="006F2C1A" w:rsidRPr="008E6A44">
        <w:rPr>
          <w:rFonts w:ascii="Calibri" w:eastAsia="Calibri" w:hAnsi="Calibri" w:cs="Arial"/>
          <w:i/>
          <w:lang w:eastAsia="fr-FR"/>
        </w:rPr>
        <w:t>TopHat2</w:t>
      </w:r>
      <w:r w:rsidR="006F2C1A">
        <w:rPr>
          <w:rFonts w:ascii="Calibri" w:eastAsia="Calibri" w:hAnsi="Calibri" w:cs="Arial"/>
          <w:lang w:eastAsia="fr-FR"/>
        </w:rPr>
        <w:t xml:space="preserve"> parameters to allow reads to map to multiple locations did not affect downstream results</w:t>
      </w:r>
      <w:r w:rsidR="00C61C1E">
        <w:rPr>
          <w:rFonts w:ascii="Calibri" w:eastAsia="Calibri" w:hAnsi="Calibri" w:cs="Arial"/>
          <w:lang w:eastAsia="fr-FR"/>
        </w:rPr>
        <w:t xml:space="preserve">, so we therefore kept our original </w:t>
      </w:r>
      <w:r w:rsidR="00C61C1E">
        <w:rPr>
          <w:rFonts w:ascii="Calibri" w:eastAsia="Calibri" w:hAnsi="Calibri" w:cs="Arial"/>
          <w:i/>
          <w:lang w:eastAsia="fr-FR"/>
        </w:rPr>
        <w:t xml:space="preserve">TopHat2 </w:t>
      </w:r>
      <w:r w:rsidR="00C61C1E">
        <w:rPr>
          <w:rFonts w:ascii="Calibri" w:eastAsia="Calibri" w:hAnsi="Calibri" w:cs="Arial"/>
          <w:lang w:eastAsia="fr-FR"/>
        </w:rPr>
        <w:t>settings for subsequent analyses</w:t>
      </w:r>
      <w:r w:rsidR="006F2C1A">
        <w:rPr>
          <w:rFonts w:ascii="Calibri" w:eastAsia="Calibri" w:hAnsi="Calibri" w:cs="Arial"/>
          <w:lang w:eastAsia="fr-FR"/>
        </w:rPr>
        <w:t xml:space="preserve">. </w:t>
      </w:r>
      <w:r w:rsidR="00075224" w:rsidRPr="00E33B11">
        <w:rPr>
          <w:rFonts w:ascii="Calibri" w:eastAsia="Calibri" w:hAnsi="Calibri" w:cs="Times New Roman"/>
        </w:rPr>
        <w:t xml:space="preserve">There was </w:t>
      </w:r>
      <w:r w:rsidR="00075224">
        <w:rPr>
          <w:rFonts w:ascii="Calibri" w:eastAsia="Calibri" w:hAnsi="Calibri" w:cs="Times New Roman"/>
        </w:rPr>
        <w:t>no</w:t>
      </w:r>
      <w:r w:rsidR="00075224" w:rsidRPr="00E33B11">
        <w:rPr>
          <w:rFonts w:ascii="Calibri" w:eastAsia="Calibri" w:hAnsi="Calibri" w:cs="Times New Roman"/>
        </w:rPr>
        <w:t xml:space="preserve"> strong bias in mapping for non-reference races, in fact counts from mapping marginally increased in samples more distantly related to the reference genome (Spearman’s rho = 0.056, </w:t>
      </w:r>
      <w:r w:rsidR="00075224" w:rsidRPr="00FB03FD">
        <w:rPr>
          <w:rFonts w:ascii="Calibri" w:eastAsia="Calibri" w:hAnsi="Calibri" w:cs="Times New Roman"/>
          <w:i/>
        </w:rPr>
        <w:t>p</w:t>
      </w:r>
      <w:r w:rsidR="00075224" w:rsidRPr="00E33B11">
        <w:rPr>
          <w:rFonts w:ascii="Calibri" w:eastAsia="Calibri" w:hAnsi="Calibri" w:cs="Times New Roman"/>
        </w:rPr>
        <w:t xml:space="preserve"> &lt; 0.05).</w:t>
      </w:r>
    </w:p>
    <w:p w14:paraId="0462821A" w14:textId="77777777"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i/>
        </w:rPr>
        <w:t>Sample selection, filtering steps and expression patterns among samples</w:t>
      </w:r>
    </w:p>
    <w:p w14:paraId="5225C462" w14:textId="4EB77BDE"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t>Libraries were retained for differential expression analyses when</w:t>
      </w:r>
      <w:r w:rsidRPr="00E33B11">
        <w:rPr>
          <w:rFonts w:ascii="Calibri" w:eastAsia="Calibri" w:hAnsi="Calibri" w:cs="Times New Roman"/>
          <w:color w:val="0000FF"/>
        </w:rPr>
        <w:t xml:space="preserve"> </w:t>
      </w:r>
      <w:r w:rsidRPr="00E33B11">
        <w:rPr>
          <w:rFonts w:ascii="Calibri" w:eastAsia="Calibri" w:hAnsi="Calibri" w:cs="Times New Roman"/>
        </w:rPr>
        <w:t>sequencing results were available for clones reared in both “home” and “</w:t>
      </w:r>
      <w:r w:rsidRPr="00E33B11">
        <w:rPr>
          <w:rFonts w:ascii="Calibri" w:eastAsia="Calibri" w:hAnsi="Calibri" w:cs="Times New Roman"/>
          <w:i/>
        </w:rPr>
        <w:t>Vicia</w:t>
      </w:r>
      <w:r w:rsidRPr="00E33B11">
        <w:rPr>
          <w:rFonts w:ascii="Calibri" w:eastAsia="Calibri" w:hAnsi="Calibri" w:cs="Times New Roman"/>
        </w:rPr>
        <w:t xml:space="preserve">” conditions, and when at least </w:t>
      </w:r>
      <w:r>
        <w:rPr>
          <w:rFonts w:ascii="Calibri" w:eastAsia="Calibri" w:hAnsi="Calibri" w:cs="Times New Roman"/>
        </w:rPr>
        <w:t>four</w:t>
      </w:r>
      <w:r w:rsidRPr="00E33B11">
        <w:rPr>
          <w:rFonts w:ascii="Calibri" w:eastAsia="Calibri" w:hAnsi="Calibri" w:cs="Times New Roman"/>
        </w:rPr>
        <w:t xml:space="preserve"> clones (i.e. genotypes) per host race were available. This left 52 sequenced libraries allowing for six different host races, two rearing conditions, and </w:t>
      </w:r>
      <w:r w:rsidR="00C14338">
        <w:rPr>
          <w:rFonts w:ascii="Calibri" w:eastAsia="Calibri" w:hAnsi="Calibri" w:cs="Times New Roman"/>
        </w:rPr>
        <w:t>either</w:t>
      </w:r>
      <w:r w:rsidRPr="00E33B11">
        <w:rPr>
          <w:rFonts w:ascii="Calibri" w:eastAsia="Calibri" w:hAnsi="Calibri" w:cs="Times New Roman"/>
        </w:rPr>
        <w:t xml:space="preserve"> four </w:t>
      </w:r>
      <w:r w:rsidR="00C14338">
        <w:rPr>
          <w:rFonts w:ascii="Calibri" w:eastAsia="Calibri" w:hAnsi="Calibri" w:cs="Times New Roman"/>
        </w:rPr>
        <w:t>or</w:t>
      </w:r>
      <w:r w:rsidRPr="00E33B11">
        <w:rPr>
          <w:rFonts w:ascii="Calibri" w:eastAsia="Calibri" w:hAnsi="Calibri" w:cs="Times New Roman"/>
        </w:rPr>
        <w:t xml:space="preserve"> five clones within each host race</w:t>
      </w:r>
      <w:r w:rsidR="00016F44" w:rsidRPr="004E58C4">
        <w:rPr>
          <w:rFonts w:ascii="Calibri" w:eastAsia="Calibri" w:hAnsi="Calibri" w:cs="Times New Roman"/>
        </w:rPr>
        <w:t xml:space="preserve"> (biological </w:t>
      </w:r>
      <w:r w:rsidR="00016F44" w:rsidRPr="004E58C4">
        <w:rPr>
          <w:rFonts w:ascii="Calibri" w:eastAsia="Calibri" w:hAnsi="Calibri" w:cs="Times New Roman"/>
        </w:rPr>
        <w:lastRenderedPageBreak/>
        <w:t>replicates)</w:t>
      </w:r>
      <w:r w:rsidRPr="004E58C4">
        <w:rPr>
          <w:rFonts w:ascii="Calibri" w:eastAsia="Calibri" w:hAnsi="Calibri" w:cs="Times New Roman"/>
        </w:rPr>
        <w:t xml:space="preserve"> </w:t>
      </w:r>
      <w:r w:rsidRPr="00E33B11">
        <w:rPr>
          <w:rFonts w:ascii="Calibri" w:eastAsia="Calibri" w:hAnsi="Calibri" w:cs="Times New Roman"/>
        </w:rPr>
        <w:t>to be analysed (</w:t>
      </w:r>
      <w:r w:rsidR="004845E8">
        <w:rPr>
          <w:rFonts w:ascii="Calibri" w:eastAsia="Calibri" w:hAnsi="Calibri" w:cs="Times New Roman"/>
        </w:rPr>
        <w:t xml:space="preserve">fig. 1, </w:t>
      </w:r>
      <w:r w:rsidRPr="00E33B11">
        <w:rPr>
          <w:rFonts w:ascii="Calibri" w:eastAsia="Calibri" w:hAnsi="Calibri" w:cs="Times New Roman"/>
        </w:rPr>
        <w:t>table S1). Predicted genes from the Official Gene Set corresponding to rRNA sequences (589) were excluded from further analysis, leaving 36 401 genes.</w:t>
      </w:r>
    </w:p>
    <w:p w14:paraId="0DEBD280" w14:textId="77777777" w:rsidR="00E24B14" w:rsidRPr="00E33B11" w:rsidRDefault="00E24B14" w:rsidP="00CE5049">
      <w:pPr>
        <w:spacing w:line="480" w:lineRule="auto"/>
        <w:rPr>
          <w:rFonts w:ascii="Calibri" w:eastAsia="Calibri" w:hAnsi="Calibri" w:cs="Times New Roman"/>
          <w:i/>
        </w:rPr>
      </w:pPr>
      <w:r w:rsidRPr="00E33B11">
        <w:rPr>
          <w:rFonts w:ascii="Calibri" w:eastAsia="Calibri" w:hAnsi="Calibri" w:cs="Times New Roman"/>
          <w:i/>
        </w:rPr>
        <w:t>Normalisation of expression data</w:t>
      </w:r>
    </w:p>
    <w:p w14:paraId="2AF72562" w14:textId="03CA3EF0" w:rsidR="00E24B14" w:rsidRPr="000B51D9" w:rsidRDefault="00E24B14" w:rsidP="00CE5049">
      <w:pPr>
        <w:spacing w:line="480" w:lineRule="auto"/>
        <w:rPr>
          <w:rFonts w:ascii="Calibri" w:eastAsia="Calibri" w:hAnsi="Calibri" w:cs="Times New Roman"/>
        </w:rPr>
      </w:pPr>
      <w:r w:rsidRPr="00E33B11">
        <w:rPr>
          <w:rFonts w:ascii="Calibri" w:eastAsia="Calibri" w:hAnsi="Calibri" w:cs="Times New Roman"/>
        </w:rPr>
        <w:t>Differential expression analyses were performed using the DESeq2 package (version 1.2.10)</w:t>
      </w:r>
      <w:r w:rsidR="00FB243C">
        <w:rPr>
          <w:rFonts w:ascii="Calibri" w:eastAsia="Calibri" w:hAnsi="Calibri" w:cs="Times New Roman"/>
        </w:rPr>
        <w:t xml:space="preserve"> </w:t>
      </w:r>
      <w:r w:rsidR="00FB243C">
        <w:rPr>
          <w:rFonts w:ascii="Calibri" w:eastAsia="Calibri" w:hAnsi="Calibri" w:cs="Times New Roman"/>
        </w:rPr>
        <w:fldChar w:fldCharType="begin"/>
      </w:r>
      <w:r w:rsidR="00FB243C">
        <w:rPr>
          <w:rFonts w:ascii="Calibri" w:eastAsia="Calibri" w:hAnsi="Calibri" w:cs="Times New Roman"/>
        </w:rPr>
        <w:instrText xml:space="preserve"> ADDIN ZOTERO_ITEM CSL_CITATION {"citationID":"2815ofhthf","properties":{"formattedCitation":"{\\rtf (Love \\i et al.\\i0{} 2014)}","plainCitation":"(Love et al. 2014)"},"citationItems":[{"id":1211,"uris":["http://zotero.org/users/1691838/items/9Q6CJ7Q9"],"uri":["http://zotero.org/users/1691838/items/9Q6CJ7Q9"],"itemData":{"id":1211,"type":"article-journal","title":"Moderated estimation of fold change and dispersion for RNA-seq data with DESeq2","container-title":"Genome Biology","volume":"15","issue":"12","source":"PubMed Central","abstract":"In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http://www.bioconductor.org/packages/release/bioc/html/DESeq2.html.","URL":"http://www.ncbi.nlm.nih.gov/pmc/articles/PMC4302049/","DOI":"10.1186/s13059-014-0550-8","ISSN":"1465-6906","note":"PMID: 25516281\nPMCID: PMC4302049","journalAbbreviation":"Genome Biol","author":[{"family":"Love","given":"Michael I"},{"family":"Huber","given":"Wolfgang"},{"family":"Anders","given":"Simon"}],"issued":{"date-parts":[["2014"]]},"accessed":{"date-parts":[["2015",10,22]]},"PMID":"25516281","PMCID":"PMC4302049"}}],"schema":"https://github.com/citation-style-language/schema/raw/master/csl-citation.json"} </w:instrText>
      </w:r>
      <w:r w:rsidR="00FB243C">
        <w:rPr>
          <w:rFonts w:ascii="Calibri" w:eastAsia="Calibri" w:hAnsi="Calibri" w:cs="Times New Roman"/>
        </w:rPr>
        <w:fldChar w:fldCharType="separate"/>
      </w:r>
      <w:r w:rsidR="00FB243C" w:rsidRPr="00FB243C">
        <w:rPr>
          <w:rFonts w:ascii="Calibri" w:hAnsi="Calibri"/>
          <w:szCs w:val="24"/>
          <w:lang w:val="en-US"/>
        </w:rPr>
        <w:t xml:space="preserve">(Love </w:t>
      </w:r>
      <w:r w:rsidR="00FB243C" w:rsidRPr="00FB243C">
        <w:rPr>
          <w:rFonts w:ascii="Calibri" w:hAnsi="Calibri"/>
          <w:i/>
          <w:iCs/>
          <w:szCs w:val="24"/>
          <w:lang w:val="en-US"/>
        </w:rPr>
        <w:t>et al.</w:t>
      </w:r>
      <w:r w:rsidR="00FB243C" w:rsidRPr="00FB243C">
        <w:rPr>
          <w:rFonts w:ascii="Calibri" w:hAnsi="Calibri"/>
          <w:szCs w:val="24"/>
          <w:lang w:val="en-US"/>
        </w:rPr>
        <w:t xml:space="preserve"> 2014)</w:t>
      </w:r>
      <w:r w:rsidR="00FB243C">
        <w:rPr>
          <w:rFonts w:ascii="Calibri" w:eastAsia="Calibri" w:hAnsi="Calibri" w:cs="Times New Roman"/>
        </w:rPr>
        <w:fldChar w:fldCharType="end"/>
      </w:r>
      <w:r w:rsidR="00FB243C">
        <w:rPr>
          <w:rFonts w:ascii="Calibri" w:eastAsia="Calibri" w:hAnsi="Calibri" w:cs="Times New Roman"/>
        </w:rPr>
        <w:fldChar w:fldCharType="begin"/>
      </w:r>
      <w:r w:rsidR="00FB243C">
        <w:rPr>
          <w:rFonts w:ascii="Calibri" w:eastAsia="Calibri" w:hAnsi="Calibri" w:cs="Times New Roman"/>
        </w:rPr>
        <w:instrText xml:space="preserve"> ADDIN ZOTERO_TEMP </w:instrText>
      </w:r>
      <w:r w:rsidR="00FB243C">
        <w:rPr>
          <w:rFonts w:ascii="Calibri" w:eastAsia="Calibri" w:hAnsi="Calibri" w:cs="Times New Roman"/>
        </w:rPr>
        <w:fldChar w:fldCharType="end"/>
      </w:r>
      <w:r w:rsidRPr="00E33B11">
        <w:rPr>
          <w:rFonts w:ascii="Calibri" w:eastAsia="Calibri" w:hAnsi="Calibri" w:cs="Times New Roman"/>
        </w:rPr>
        <w:t xml:space="preserve"> implemented in the R statistical software (version 3.0.2) (R Development Core Team </w:t>
      </w:r>
      <w:r w:rsidR="001A5FBD" w:rsidRPr="00E33B11">
        <w:rPr>
          <w:rFonts w:ascii="Calibri" w:eastAsia="Calibri" w:hAnsi="Calibri" w:cs="Times New Roman"/>
        </w:rPr>
        <w:t>201</w:t>
      </w:r>
      <w:r w:rsidR="001A5FBD">
        <w:rPr>
          <w:rFonts w:ascii="Calibri" w:eastAsia="Calibri" w:hAnsi="Calibri" w:cs="Times New Roman"/>
        </w:rPr>
        <w:t>3</w:t>
      </w:r>
      <w:r w:rsidRPr="00E33B11">
        <w:rPr>
          <w:rFonts w:ascii="Calibri" w:eastAsia="Calibri" w:hAnsi="Calibri" w:cs="Times New Roman"/>
        </w:rPr>
        <w:t>).</w:t>
      </w:r>
      <w:r w:rsidR="00EC627E">
        <w:rPr>
          <w:rFonts w:ascii="Calibri" w:eastAsia="Calibri" w:hAnsi="Calibri" w:cs="Times New Roman"/>
        </w:rPr>
        <w:t xml:space="preserve"> </w:t>
      </w:r>
      <w:r w:rsidR="00EC627E" w:rsidRPr="000B51D9">
        <w:rPr>
          <w:rFonts w:ascii="Calibri" w:eastAsia="Calibri" w:hAnsi="Calibri" w:cs="Times New Roman"/>
        </w:rPr>
        <w:t xml:space="preserve">There are numerous </w:t>
      </w:r>
      <w:r w:rsidR="00EC627E" w:rsidRPr="000B51D9">
        <w:t>analytical methods available for detecting differential expression in RNA-seq data (e.g.</w:t>
      </w:r>
      <w:r w:rsidR="00EB44ED" w:rsidRPr="000B51D9">
        <w:t xml:space="preserve"> </w:t>
      </w:r>
      <w:r w:rsidR="00EB44ED" w:rsidRPr="000B51D9">
        <w:fldChar w:fldCharType="begin"/>
      </w:r>
      <w:r w:rsidR="00212439" w:rsidRPr="000B51D9">
        <w:instrText xml:space="preserve"> ADDIN ZOTERO_ITEM CSL_CITATION {"citationID":"dxgNHvHM","properties":{"formattedCitation":"{\\rtf (Smyth 2005; Hardcastle &amp; Kelly 2010; Robinson \\i et al.\\i0{} 2010; Tarazona \\i et al.\\i0{} 2011)}","plainCitation":"(Smyth 2005; Hardcastle &amp; Kelly 2010; Robinson et al. 2010; Tarazona et al. 2011)"},"citationItems":[{"id":1475,"uris":["http://zotero.org/users/1691838/items/V9CB2GWA"],"uri":["http://zotero.org/users/1691838/items/V9CB2GWA"],"itemData":{"id":1475,"type":"chapter","title":"Limma: linear models for microarray data.","container-title":"Bioinformatics and Computational Biology Solutions Using R and Bioconductor. Edited by: Gentleman R, Carey V, Dudoit S, R Irizarry WH.","publisher":"New York: Springer","page":"397-420","author":[{"family":"Smyth","given":"GK"}],"issued":{"date-parts":[["2005"]]}}},{"id":1480,"uris":["http://zotero.org/users/1691838/items/F8XBBKU2"],"uri":["http://zotero.org/users/1691838/items/F8XBBKU2"],"itemData":{"id":1480,"type":"article-journal","title":"baySeq: empirical Bayesian methods for identifying differential expression in sequence count data","container-title":"BMC bioinformatics","page":"422","volume":"11","source":"PubMed","abstract":"BACKGROUND: High throughput sequencing has become an important technology for studying expression levels in many types of genomic, and particularly transcriptomic, data. One key way of analysing such data is to look for elements of the data which display particular patterns of differential expression in order to take these forward for further analysis and validation.\nRESULTS: We propose a framework for defining patterns of differential expression and develop a novel algorithm, baySeq, which uses an empirical Bayes approach to detect these patterns of differential expression within a set of sequencing samples. The method assumes a negative binomial distribution for the data and derives an empirically determined prior distribution from the entire dataset. We examine the performance of the method on real and simulated data.\nCONCLUSIONS: Our method performs at least as well, and often better, than existing methods for analyses of pairwise differential expression in both real and simulated data. When we compare methods for the analysis of data from experimental designs involving multiple sample groups, our method again shows substantial gains in performance. We believe that this approach thus represents an important step forward for the analysis of count data from sequencing experiments.","DOI":"10.1186/1471-2105-11-422","ISSN":"1471-2105","note":"PMID: 20698981\nPMCID: PMC2928208","shortTitle":"baySeq","journalAbbreviation":"BMC Bioinformatics","language":"eng","author":[{"family":"Hardcastle","given":"Thomas J."},{"family":"Kelly","given":"Krystyna A."}],"issued":{"date-parts":[["2010"]]},"PMID":"20698981","PMCID":"PMC2928208"}},{"id":1466,"uris":["http://zotero.org/users/1691838/items/DETR8H6T"],"uri":["http://zotero.org/users/1691838/items/DETR8H6T"],"itemData":{"id":1466,"type":"article-journal","title":"edgeR: a Bioconductor package for differential expression analysis of digital gene expression data","container-title":"Bioinformatics","page":"139-140","volume":"26","issue":"1","source":"bioinformatics.oxfordjournals.org","abstract":"Summary: 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data.\nAvailability: The package is freely available under the LGPL licence from the Bioconductor web site (http://bioconductor.org).\nContact: mrobinson@wehi.edu.au","DOI":"10.1093/bioinformatics/btp616","ISSN":"1367-4803, 1460-2059","note":"PMID: 19910308","shortTitle":"edgeR","journalAbbreviation":"Bioinformatics","language":"en","author":[{"family":"Robinson","given":"Mark D."},{"family":"McCarthy","given":"Davis J."},{"family":"Smyth","given":"Gordon K."}],"issued":{"date-parts":[["2010",1,1]]},"accessed":{"date-parts":[["2016",7,5]]},"PMID":"19910308"}},{"id":1476,"uris":["http://zotero.org/users/1691838/items/XCIQ3MEK"],"uri":["http://zotero.org/users/1691838/items/XCIQ3MEK"],"itemData":{"id":1476,"type":"article-journal","title":"Differential expression in RNA-seq: A matter of depth","container-title":"Genome Research","page":"2213-2223","volume":"21","issue":"12","source":"genome.cshlp.org","abstract":"Next-generation sequencing (NGS) technologies are revolutionizing genome research, and in particular, their application to transcriptomics (RNA-seq) is increasingly being used for gene expression profiling as a replacement for microarrays. However, the properties of RNA-seq data have not been yet fully established, and additional research is needed for understanding how these data respond to differential expression analysis. In this work, we set out to gain insights into the characteristics of RNA-seq data analysis by studying an important parameter of this technology: the sequencing depth. We have analyzed how sequencing depth affects the detection of transcripts and their identification as differentially expressed, looking at aspects such as transcript biotype, length, expression level, and fold-change. We have evaluated different algorithms available for the analysis of RNA-seq and proposed a novel approach—NOISeq—that differs from existing methods in that it is data-adaptive and nonparametric. Our results reveal that most existing methodologies suffer from a strong dependency on sequencing depth for their differential expression calls and that this results in a considerable number of false positives that increases as the number of reads grows. In contrast, our proposed method models the noise distribution from the actual data, can therefore better adapt to the size of the data set, and is more effective in controlling the rate of false discoveries. This work discusses the true potential of RNA-seq for studying regulation at low expression ranges, the noise within RNA-seq data, and the issue of replication.","DOI":"10.1101/gr.124321.111","ISSN":"1088-9051, 1549-5469","note":"PMID: 21903743","shortTitle":"Differential expression in RNA-seq","journalAbbreviation":"Genome Res.","language":"en","author":[{"family":"Tarazona","given":"Sonia"},{"family":"García-Alcalde","given":"Fernando"},{"family":"Dopazo","given":"Joaquín"},{"family":"Ferrer","given":"Alberto"},{"family":"Conesa","given":"Ana"}],"issued":{"date-parts":[["2011",12,1]]},"accessed":{"date-parts":[["2016",7,5]]},"PMID":"21903743"}}],"schema":"https://github.com/citation-style-language/schema/raw/master/csl-citation.json"} </w:instrText>
      </w:r>
      <w:r w:rsidR="00EB44ED" w:rsidRPr="000B51D9">
        <w:fldChar w:fldCharType="separate"/>
      </w:r>
      <w:r w:rsidR="00212439" w:rsidRPr="000B51D9">
        <w:rPr>
          <w:rFonts w:ascii="Calibri"/>
          <w:szCs w:val="24"/>
          <w:lang w:val="en-US"/>
        </w:rPr>
        <w:t xml:space="preserve">Smyth 2005; Hardcastle &amp; Kelly 2010; Robinson </w:t>
      </w:r>
      <w:r w:rsidR="00212439" w:rsidRPr="000B51D9">
        <w:rPr>
          <w:rFonts w:ascii="Calibri"/>
          <w:i/>
          <w:iCs/>
          <w:szCs w:val="24"/>
          <w:lang w:val="en-US"/>
        </w:rPr>
        <w:t>et al.</w:t>
      </w:r>
      <w:r w:rsidR="00212439" w:rsidRPr="000B51D9">
        <w:rPr>
          <w:rFonts w:ascii="Calibri"/>
          <w:szCs w:val="24"/>
          <w:lang w:val="en-US"/>
        </w:rPr>
        <w:t xml:space="preserve"> 2010; Tarazona </w:t>
      </w:r>
      <w:r w:rsidR="00212439" w:rsidRPr="000B51D9">
        <w:rPr>
          <w:rFonts w:ascii="Calibri"/>
          <w:i/>
          <w:iCs/>
          <w:szCs w:val="24"/>
          <w:lang w:val="en-US"/>
        </w:rPr>
        <w:t>et al.</w:t>
      </w:r>
      <w:r w:rsidR="00212439" w:rsidRPr="000B51D9">
        <w:rPr>
          <w:rFonts w:ascii="Calibri"/>
          <w:szCs w:val="24"/>
          <w:lang w:val="en-US"/>
        </w:rPr>
        <w:t xml:space="preserve"> 2011)</w:t>
      </w:r>
      <w:r w:rsidR="00EB44ED" w:rsidRPr="000B51D9">
        <w:fldChar w:fldCharType="end"/>
      </w:r>
      <w:r w:rsidR="00EC627E" w:rsidRPr="000B51D9">
        <w:t xml:space="preserve">, and there is little consensus on which is most robust (high true positive rate, low false positive rate and low false negative rate). </w:t>
      </w:r>
      <w:r w:rsidR="003714E9" w:rsidRPr="000B51D9">
        <w:fldChar w:fldCharType="begin"/>
      </w:r>
      <w:r w:rsidR="003714E9" w:rsidRPr="000B51D9">
        <w:instrText xml:space="preserve"> ADDIN ZOTERO_ITEM CSL_CITATION {"citationID":"2a84qougks","properties":{"formattedCitation":"{\\rtf (Seyednasrollah \\i et al.\\i0{} 2015)}","plainCitation":"(Seyednasrollah et al. 2015)"},"citationItems":[{"id":1438,"uris":["http://zotero.org/users/1691838/items/E9UIB6TF"],"uri":["http://zotero.org/users/1691838/items/E9UIB6TF"],"itemData":{"id":1438,"type":"article-journal","title":"Comparison of software packages for detecting differential expression in RNA-seq studies","container-title":"Briefings in Bioinformatics","page":"59-70","volume":"16","issue":"1","source":"bib.oxfordjournals.org","abstract":"RNA-sequencing (RNA-seq) has rapidly become a popular tool to characterize transcriptomes. A fundamental research problem in many RNA-seq studies is the identification of reliable molecular markers that show differential expression between distinct sample groups. Together with the growing popularity of RNA-seq, a number of data analysis methods and pipelines have already been developed for this task. Currently, however, there is no clear consensus about the best practices yet, which makes the choice of an appropriate method a daunting task especially for a basic user without a strong statistical or computational background. To assist the choice, we perform here a systematic comparison of eight widely used software packages and pipelines for detecting differential expression between sample groups in a practical research setting and provide general guidelines for choosing a robust pipeline. In general, our results demonstrate how the data analysis tool utilized can markedly affect the outcome of the data analysis, highlighting the importance of this choice.","DOI":"10.1093/bib/bbt086","ISSN":"1467-5463, 1477-4054","note":"PMID: 24300110","journalAbbreviation":"Brief Bioinform","language":"en","author":[{"family":"Seyednasrollah","given":"Fatemeh"},{"family":"Laiho","given":"Asta"},{"family":"Elo","given":"Laura L."}],"issued":{"date-parts":[["2015",1,1]]},"accessed":{"date-parts":[["2016",7,4]]},"PMID":"24300110"}}],"schema":"https://github.com/citation-style-language/schema/raw/master/csl-citation.json"} </w:instrText>
      </w:r>
      <w:r w:rsidR="003714E9" w:rsidRPr="000B51D9">
        <w:fldChar w:fldCharType="separate"/>
      </w:r>
      <w:r w:rsidR="003714E9" w:rsidRPr="000B51D9">
        <w:rPr>
          <w:rFonts w:ascii="Calibri"/>
          <w:szCs w:val="24"/>
          <w:lang w:val="en-US"/>
        </w:rPr>
        <w:t xml:space="preserve">Seyednasrollah </w:t>
      </w:r>
      <w:r w:rsidR="003714E9" w:rsidRPr="000B51D9">
        <w:rPr>
          <w:rFonts w:ascii="Calibri"/>
          <w:i/>
          <w:iCs/>
          <w:szCs w:val="24"/>
          <w:lang w:val="en-US"/>
        </w:rPr>
        <w:t>et al.</w:t>
      </w:r>
      <w:r w:rsidR="003714E9" w:rsidRPr="000B51D9">
        <w:rPr>
          <w:rFonts w:ascii="Calibri"/>
          <w:szCs w:val="24"/>
          <w:lang w:val="en-US"/>
        </w:rPr>
        <w:t xml:space="preserve"> (2015)</w:t>
      </w:r>
      <w:r w:rsidR="003714E9" w:rsidRPr="000B51D9">
        <w:fldChar w:fldCharType="end"/>
      </w:r>
      <w:r w:rsidR="00EC627E" w:rsidRPr="000B51D9">
        <w:t xml:space="preserve">, </w:t>
      </w:r>
      <w:r w:rsidR="003714E9" w:rsidRPr="000B51D9">
        <w:fldChar w:fldCharType="begin"/>
      </w:r>
      <w:r w:rsidR="003714E9" w:rsidRPr="000B51D9">
        <w:instrText xml:space="preserve"> ADDIN ZOTERO_ITEM CSL_CITATION {"citationID":"1tfmlqo3gm","properties":{"formattedCitation":"{\\rtf (Schurch \\i et al.\\i0{} 2016)}","plainCitation":"(Schurch et al. 2016)"},"citationItems":[{"id":1482,"uris":["http://zotero.org/users/1691838/items/IPR2IZB9"],"uri":["http://zotero.org/users/1691838/items/IPR2IZB9"],"itemData":{"id":1482,"type":"article-journal","title":"How many biological replicates are needed in an RNA-seq experiment and which differential expression tool should you use?","container-title":"RNA","page":"839-851","volume":"22","issue":"6","source":"rnajournal.cshlp.org","abstract":"RNA-seq is now the technology of choice for genome-wide differential gene expression experiments, but it is not clear how many biological replicates are needed to ensure valid biological interpretation of the results or which statistical tools are best for analyzing the data. An RNA-seq experiment with 48 biological replicates in each of two conditions was performed to answer these questions and provide guidelines for experimental design. With three biological replicates, nine of the 11 tools evaluated found only 20%–40% of the significantly differentially expressed (SDE) genes identified with the full set of 42 clean replicates. This rises to &gt;85% for the subset of SDE genes changing in expression by more than fourfold. To achieve &gt;85% for all SDE genes regardless of fold change requires more than 20 biological replicates. The same nine tools successfully control their false discovery rate at </w:instrText>
      </w:r>
      <w:r w:rsidR="003714E9" w:rsidRPr="000B51D9">
        <w:rPr>
          <w:rFonts w:ascii="Lucida Sans Unicode" w:hAnsi="Lucida Sans Unicode" w:cs="Lucida Sans Unicode"/>
        </w:rPr>
        <w:instrText>≲</w:instrText>
      </w:r>
      <w:r w:rsidR="003714E9" w:rsidRPr="000B51D9">
        <w:instrText xml:space="preserve">5% for all numbers of replicates, while the remaining two tools fail to control their FDR adequately, particularly for low numbers of replicates. For future RNA-seq experiments, these results suggest that at least six biological replicates should be used, rising to at least 12 when it is important to identify SDE genes for all fold changes. If fewer than 12 replicates are used, a superior combination of true positive and false positive performances makes edgeR and DESeq2 the leading tools. For higher replicate numbers, minimizing false positives is more important and DESeq marginally outperforms the other tools.","DOI":"10.1261/rna.053959.115","ISSN":"1355-8382, 1469-9001","note":"PMID: 27022035","journalAbbreviation":"RNA","language":"en","author":[{"family":"Schurch","given":"Nicholas J."},{"family":"Schofield","given":"Pietá"},{"family":"Gierliński","given":"Marek"},{"family":"Cole","given":"Christian"},{"family":"Sherstnev","given":"Alexander"},{"family":"Singh","given":"Vijender"},{"family":"Wrobel","given":"Nicola"},{"family":"Gharbi","given":"Karim"},{"family":"Simpson","given":"Gordon G."},{"family":"Owen-Hughes","given":"Tom"},{"family":"Blaxter","given":"Mark"},{"family":"Barton","given":"Geoffrey J."}],"issued":{"date-parts":[["2016",6,1]]},"accessed":{"date-parts":[["2016",7,5]]},"PMID":"27022035"}}],"schema":"https://github.com/citation-style-language/schema/raw/master/csl-citation.json"} </w:instrText>
      </w:r>
      <w:r w:rsidR="003714E9" w:rsidRPr="000B51D9">
        <w:fldChar w:fldCharType="separate"/>
      </w:r>
      <w:r w:rsidR="003714E9" w:rsidRPr="000B51D9">
        <w:rPr>
          <w:rFonts w:ascii="Calibri"/>
          <w:szCs w:val="24"/>
          <w:lang w:val="en-US"/>
        </w:rPr>
        <w:t xml:space="preserve">Schurch </w:t>
      </w:r>
      <w:r w:rsidR="003714E9" w:rsidRPr="000B51D9">
        <w:rPr>
          <w:rFonts w:ascii="Calibri"/>
          <w:i/>
          <w:iCs/>
          <w:szCs w:val="24"/>
          <w:lang w:val="en-US"/>
        </w:rPr>
        <w:t>et al.</w:t>
      </w:r>
      <w:r w:rsidR="003714E9" w:rsidRPr="000B51D9">
        <w:rPr>
          <w:rFonts w:ascii="Calibri"/>
          <w:szCs w:val="24"/>
          <w:lang w:val="en-US"/>
        </w:rPr>
        <w:t xml:space="preserve"> (2016)</w:t>
      </w:r>
      <w:r w:rsidR="003714E9" w:rsidRPr="000B51D9">
        <w:fldChar w:fldCharType="end"/>
      </w:r>
      <w:r w:rsidR="00EC627E" w:rsidRPr="000B51D9">
        <w:t xml:space="preserve"> and </w:t>
      </w:r>
      <w:r w:rsidR="00D23A65" w:rsidRPr="000B51D9">
        <w:fldChar w:fldCharType="begin"/>
      </w:r>
      <w:r w:rsidR="00D23A65" w:rsidRPr="000B51D9">
        <w:instrText xml:space="preserve"> ADDIN ZOTERO_ITEM CSL_CITATION {"citationID":"1k2fphg4p8","properties":{"formattedCitation":"(Soneson &amp; Delorenzi 2013)","plainCitation":"(Soneson &amp; Delorenzi 2013)"},"citationItems":[{"id":1442,"uris":["http://zotero.org/users/1691838/items/MRB8Q7PN"],"uri":["http://zotero.org/users/1691838/items/MRB8Q7PN"],"itemData":{"id":1442,"type":"article-journal","title":"A comparison of methods for differential expression analysis of RNA-seq data","container-title":"BMC Bioinformatics","page":"91","volume":"14","source":"PubMed Central","abstract":"Background\nFinding genes that are differentially expressed between conditions is an integral part of understanding the molecular basis of phenotypic variation. In the past decades, DNA microarrays have been used extensively to quantify the abundance of mRNA corresponding to different genes, and more recently high-throughput sequencing of cDNA (RNA-seq) has emerged as a powerful competitor. As the cost of sequencing decreases, it is conceivable that the use of RNA-seq for differential expression analysis will increase rapidly. To exploit the possibilities and address the challenges posed by this relatively new type of data, a number of software packages have been developed especially for differential expression analysis of RNA-seq data.\n\nResults\nWe conducted an extensive comparison of eleven methods for differential expression analysis of RNA-seq data. All methods are freely available within the R framework and take as input a matrix of counts, i.e. the number of reads mapping to each genomic feature of interest in each of a number of samples. We evaluate the methods based on both simulated data and real RNA-seq data.\n\nConclusions\nVery small sample sizes, which are still common in RNA-seq experiments, impose problems for all evaluated methods and any results obtained under such conditions should be interpreted with caution. For larger sample sizes, the methods combining a variance-stabilizing transformation with the ‘limma’ method for differential expression analysis perform well under many different conditions, as does the nonparametric SAMseq method.","DOI":"10.1186/1471-2105-14-91","ISSN":"1471-2105","note":"PMID: 23497356\nPMCID: PMC3608160","journalAbbreviation":"BMC Bioinformatics","author":[{"family":"Soneson","given":"Charlotte"},{"family":"Delorenzi","given":"Mauro"}],"issued":{"date-parts":[["2013",3,9]]},"accessed":{"date-parts":[["2016",7,4]]},"PMID":"23497356","PMCID":"PMC3608160"}}],"schema":"https://github.com/citation-style-language/schema/raw/master/csl-citation.json"} </w:instrText>
      </w:r>
      <w:r w:rsidR="00D23A65" w:rsidRPr="000B51D9">
        <w:fldChar w:fldCharType="separate"/>
      </w:r>
      <w:r w:rsidR="00D23A65" w:rsidRPr="000B51D9">
        <w:rPr>
          <w:noProof/>
        </w:rPr>
        <w:t xml:space="preserve">Soneson </w:t>
      </w:r>
      <w:r w:rsidR="003714E9" w:rsidRPr="000B51D9">
        <w:rPr>
          <w:noProof/>
        </w:rPr>
        <w:t>and</w:t>
      </w:r>
      <w:r w:rsidR="00D23A65" w:rsidRPr="000B51D9">
        <w:rPr>
          <w:noProof/>
        </w:rPr>
        <w:t xml:space="preserve"> Delorenzi </w:t>
      </w:r>
      <w:r w:rsidR="003714E9" w:rsidRPr="000B51D9">
        <w:rPr>
          <w:noProof/>
        </w:rPr>
        <w:t>(</w:t>
      </w:r>
      <w:r w:rsidR="00D23A65" w:rsidRPr="000B51D9">
        <w:rPr>
          <w:noProof/>
        </w:rPr>
        <w:t>2013)</w:t>
      </w:r>
      <w:r w:rsidR="00D23A65" w:rsidRPr="000B51D9">
        <w:fldChar w:fldCharType="end"/>
      </w:r>
      <w:r w:rsidR="00EC627E" w:rsidRPr="000B51D9">
        <w:t xml:space="preserve"> all conclude that the best method is highly dependent on experimental design, and DESeq2 </w:t>
      </w:r>
      <w:r w:rsidR="00AE42F1" w:rsidRPr="000B51D9">
        <w:fldChar w:fldCharType="begin"/>
      </w:r>
      <w:r w:rsidR="00AE42F1" w:rsidRPr="000B51D9">
        <w:instrText xml:space="preserve"> ADDIN ZOTERO_ITEM CSL_CITATION {"citationID":"2n34es4vdb","properties":{"formattedCitation":"{\\rtf (Love \\i et al.\\i0{} 2014)}","plainCitation":"(Love et al. 2014)"},"citationItems":[{"id":1211,"uris":["http://zotero.org/users/1691838/items/9Q6CJ7Q9"],"uri":["http://zotero.org/users/1691838/items/9Q6CJ7Q9"],"itemData":{"id":1211,"type":"article-journal","title":"Moderated estimation of fold change and dispersion for RNA-seq data with DESeq2","container-title":"Genome Biology","volume":"15","issue":"12","source":"PubMed Central","abstract":"In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http://www.bioconductor.org/packages/release/bioc/html/DESeq2.html.","URL":"http://www.ncbi.nlm.nih.gov/pmc/articles/PMC4302049/","DOI":"10.1186/s13059-014-0550-8","ISSN":"1465-6906","note":"PMID: 25516281\nPMCID: PMC4302049","journalAbbreviation":"Genome Biol","author":[{"family":"Love","given":"Michael I"},{"family":"Huber","given":"Wolfgang"},{"family":"Anders","given":"Simon"}],"issued":{"date-parts":[["2014"]]},"accessed":{"date-parts":[["2015",10,22]]},"PMID":"25516281","PMCID":"PMC4302049"}}],"schema":"https://github.com/citation-style-language/schema/raw/master/csl-citation.json"} </w:instrText>
      </w:r>
      <w:r w:rsidR="00AE42F1" w:rsidRPr="000B51D9">
        <w:fldChar w:fldCharType="separate"/>
      </w:r>
      <w:r w:rsidR="00AE42F1" w:rsidRPr="000B51D9">
        <w:rPr>
          <w:rFonts w:ascii="Calibri"/>
          <w:szCs w:val="24"/>
          <w:lang w:val="en-US"/>
        </w:rPr>
        <w:t xml:space="preserve">(Love </w:t>
      </w:r>
      <w:r w:rsidR="00AE42F1" w:rsidRPr="000B51D9">
        <w:rPr>
          <w:rFonts w:ascii="Calibri"/>
          <w:i/>
          <w:iCs/>
          <w:szCs w:val="24"/>
          <w:lang w:val="en-US"/>
        </w:rPr>
        <w:t>et al.</w:t>
      </w:r>
      <w:r w:rsidR="00AE42F1" w:rsidRPr="000B51D9">
        <w:rPr>
          <w:rFonts w:ascii="Calibri"/>
          <w:szCs w:val="24"/>
          <w:lang w:val="en-US"/>
        </w:rPr>
        <w:t xml:space="preserve"> 2014)</w:t>
      </w:r>
      <w:r w:rsidR="00AE42F1" w:rsidRPr="000B51D9">
        <w:fldChar w:fldCharType="end"/>
      </w:r>
      <w:r w:rsidR="00AE42F1" w:rsidRPr="000B51D9">
        <w:t xml:space="preserve"> </w:t>
      </w:r>
      <w:r w:rsidR="00EC627E" w:rsidRPr="000B51D9">
        <w:t xml:space="preserve">and other methods based on the negative binomial are often found to be an appropriate choice with &lt; 5 replicates per condition. </w:t>
      </w:r>
      <w:r w:rsidR="00F22CD5" w:rsidRPr="000B51D9">
        <w:fldChar w:fldCharType="begin"/>
      </w:r>
      <w:r w:rsidR="00F22CD5" w:rsidRPr="000B51D9">
        <w:instrText xml:space="preserve"> ADDIN ZOTERO_ITEM CSL_CITATION {"citationID":"1dsmfvgucq","properties":{"formattedCitation":"{\\rtf (Rocke \\i et al.\\i0{} 2015)}","plainCitation":"(Rocke et al. 2015)"},"citationItems":[{"id":1488,"uris":["http://zotero.org/users/1691838/items/6UBJ6N67"],"uri":["http://zotero.org/users/1691838/items/6UBJ6N67"],"itemData":{"id":1488,"type":"article-journal","title":"Excess False Positive Rates in Methods for Differential Gene Expression Analysis using RNA-Seq Data","container-title":"bioRxiv","page":"020784","source":"www.biorxiv.org","abstract":"Motivation: An important property of a valid method for testing for differential expression is that the false positive rate should at least roughly correspond to the p-value cutoff, so that if 10,000 genes are tested at a p-value cutoff of 10−4, and if all the null hypotheses are true, then there should be only about 1 gene declared to be significantly differentially expressed. We tested this by resampling from existing RNA-Seq data sets and also by matched negative binomial simulations. Results: Methods we examined, which rely strongly on a negative binomial model, such as edgeR, DESeq, and DESeq2, show large numbers of false positives in both the resampled real-data case and in the simulated negative binomial case. This also occurs with a negative binomial generalized linear model function in R. Methods that use only the variance function, such as limma-voom, do not show excessive false positives, as is also the case with a variance stabilizing transformation followed by linear model analysis with limma. The excess false positives are likely caused by apparently small biases in estimation of negative binomial dispersion and, perhaps surprisingly, occur mostly when the mean and/or the dis-persion is high, rather than for low-count genes.","DOI":"10.1101/020784","language":"en","author":[{"family":"Rocke","given":"David M."},{"family":"Ruan","given":"Luyao"},{"family":"Zhang","given":"Yilun"},{"family":"Gossett","given":"J. Jared"},{"family":"Durbin-Johnson","given":"Blythe"},{"family":"Aviran","given":"Sharon"}],"issued":{"date-parts":[["2015",6,11]]},"accessed":{"date-parts":[["2016",7,5]]}}}],"schema":"https://github.com/citation-style-language/schema/raw/master/csl-citation.json"} </w:instrText>
      </w:r>
      <w:r w:rsidR="00F22CD5" w:rsidRPr="000B51D9">
        <w:fldChar w:fldCharType="separate"/>
      </w:r>
      <w:r w:rsidR="00F22CD5" w:rsidRPr="000B51D9">
        <w:rPr>
          <w:rFonts w:ascii="Calibri"/>
          <w:szCs w:val="24"/>
          <w:lang w:val="en-US"/>
        </w:rPr>
        <w:t xml:space="preserve">Rocke </w:t>
      </w:r>
      <w:r w:rsidR="00F22CD5" w:rsidRPr="000B51D9">
        <w:rPr>
          <w:rFonts w:ascii="Calibri"/>
          <w:i/>
          <w:iCs/>
          <w:szCs w:val="24"/>
          <w:lang w:val="en-US"/>
        </w:rPr>
        <w:t>et al.</w:t>
      </w:r>
      <w:r w:rsidR="00F22CD5" w:rsidRPr="000B51D9">
        <w:rPr>
          <w:rFonts w:ascii="Calibri"/>
          <w:szCs w:val="24"/>
          <w:lang w:val="en-US"/>
        </w:rPr>
        <w:t xml:space="preserve"> (2015)</w:t>
      </w:r>
      <w:r w:rsidR="00F22CD5" w:rsidRPr="000B51D9">
        <w:fldChar w:fldCharType="end"/>
      </w:r>
      <w:r w:rsidR="00EC627E" w:rsidRPr="000B51D9">
        <w:t xml:space="preserve"> found an inflated false positive rate using negative binomial methods, especially for genes with high expression and/or dispersion, but as we </w:t>
      </w:r>
      <w:r w:rsidR="00630B05" w:rsidRPr="000B51D9">
        <w:t xml:space="preserve">were </w:t>
      </w:r>
      <w:r w:rsidR="00EC627E" w:rsidRPr="000B51D9">
        <w:t>most interested in candidate genes with typically very low expression levels we consider</w:t>
      </w:r>
      <w:r w:rsidR="00630B05" w:rsidRPr="000B51D9">
        <w:t>ed</w:t>
      </w:r>
      <w:r w:rsidR="00EC627E" w:rsidRPr="000B51D9">
        <w:t xml:space="preserve"> DESeq2 an appropriate choice of analytical method here.</w:t>
      </w:r>
    </w:p>
    <w:p w14:paraId="6661F2DF" w14:textId="61AFA4EB" w:rsidR="00E24B14" w:rsidRPr="00C31601" w:rsidRDefault="00E24B14" w:rsidP="00CE5049">
      <w:pPr>
        <w:spacing w:line="480" w:lineRule="auto"/>
        <w:rPr>
          <w:rFonts w:ascii="Calibri" w:eastAsia="Calibri" w:hAnsi="Calibri" w:cs="Times New Roman"/>
        </w:rPr>
      </w:pPr>
      <w:r w:rsidRPr="00E33B11">
        <w:rPr>
          <w:rFonts w:ascii="Calibri" w:eastAsia="Calibri" w:hAnsi="Calibri" w:cs="Times New Roman"/>
        </w:rPr>
        <w:t>To ensure that no outlier samples (</w:t>
      </w:r>
      <w:r>
        <w:rPr>
          <w:rFonts w:ascii="Calibri" w:eastAsia="Calibri" w:hAnsi="Calibri" w:cs="Times New Roman"/>
        </w:rPr>
        <w:t>sequencing libraries</w:t>
      </w:r>
      <w:r w:rsidRPr="00E33B11">
        <w:rPr>
          <w:rFonts w:ascii="Calibri" w:eastAsia="Calibri" w:hAnsi="Calibri" w:cs="Times New Roman"/>
        </w:rPr>
        <w:t xml:space="preserve"> with experimental irregularities rendering them unhelpful in detecting differentially expressed genes) were included in the final </w:t>
      </w:r>
      <w:r w:rsidR="00C2210B" w:rsidRPr="00E33B11">
        <w:rPr>
          <w:rFonts w:ascii="Calibri" w:eastAsia="Calibri" w:hAnsi="Calibri" w:cs="Times New Roman"/>
        </w:rPr>
        <w:t>analys</w:t>
      </w:r>
      <w:r w:rsidR="00C2210B">
        <w:rPr>
          <w:rFonts w:ascii="Calibri" w:eastAsia="Calibri" w:hAnsi="Calibri" w:cs="Times New Roman"/>
        </w:rPr>
        <w:t>e</w:t>
      </w:r>
      <w:r w:rsidR="00C2210B" w:rsidRPr="00E33B11">
        <w:rPr>
          <w:rFonts w:ascii="Calibri" w:eastAsia="Calibri" w:hAnsi="Calibri" w:cs="Times New Roman"/>
        </w:rPr>
        <w:t>s</w:t>
      </w:r>
      <w:r w:rsidRPr="00E33B11">
        <w:rPr>
          <w:rFonts w:ascii="Calibri" w:eastAsia="Calibri" w:hAnsi="Calibri" w:cs="Times New Roman"/>
        </w:rPr>
        <w:t>, s</w:t>
      </w:r>
      <w:r w:rsidRPr="00E33B11" w:rsidDel="00735B8A">
        <w:rPr>
          <w:rFonts w:ascii="Calibri" w:eastAsia="Calibri" w:hAnsi="Calibri" w:cs="Times New Roman"/>
        </w:rPr>
        <w:t>ample quality was assessed by clustering based on similarity of expression</w:t>
      </w:r>
      <w:r w:rsidRPr="00E33B11">
        <w:rPr>
          <w:rFonts w:ascii="Calibri" w:eastAsia="Calibri" w:hAnsi="Calibri" w:cs="Times New Roman"/>
        </w:rPr>
        <w:t>.</w:t>
      </w:r>
      <w:r w:rsidRPr="00E33B11" w:rsidDel="00735B8A">
        <w:rPr>
          <w:rFonts w:ascii="Calibri" w:eastAsia="Calibri" w:hAnsi="Calibri" w:cs="Times New Roman"/>
        </w:rPr>
        <w:t xml:space="preserve"> </w:t>
      </w:r>
      <w:r w:rsidRPr="00E33B11">
        <w:rPr>
          <w:rFonts w:ascii="Calibri" w:eastAsia="Calibri" w:hAnsi="Calibri" w:cs="Times New Roman"/>
        </w:rPr>
        <w:t>S</w:t>
      </w:r>
      <w:r w:rsidRPr="00E33B11" w:rsidDel="00735B8A">
        <w:rPr>
          <w:rFonts w:ascii="Calibri" w:eastAsia="Calibri" w:hAnsi="Calibri" w:cs="Times New Roman"/>
        </w:rPr>
        <w:t>ample-to-sample distances were visuali</w:t>
      </w:r>
      <w:r w:rsidRPr="00E33B11">
        <w:rPr>
          <w:rFonts w:ascii="Calibri" w:eastAsia="Calibri" w:hAnsi="Calibri" w:cs="Times New Roman"/>
        </w:rPr>
        <w:t>s</w:t>
      </w:r>
      <w:r w:rsidRPr="00E33B11" w:rsidDel="00735B8A">
        <w:rPr>
          <w:rFonts w:ascii="Calibri" w:eastAsia="Calibri" w:hAnsi="Calibri" w:cs="Times New Roman"/>
        </w:rPr>
        <w:t>ed using a heatmap</w:t>
      </w:r>
      <w:r w:rsidRPr="00E33B11">
        <w:rPr>
          <w:rFonts w:ascii="Calibri" w:eastAsia="Calibri" w:hAnsi="Calibri" w:cs="Times New Roman"/>
        </w:rPr>
        <w:t xml:space="preserve"> </w:t>
      </w:r>
      <w:r w:rsidR="00282876">
        <w:rPr>
          <w:rFonts w:ascii="Calibri" w:eastAsia="Calibri" w:hAnsi="Calibri" w:cs="Times New Roman"/>
        </w:rPr>
        <w:t xml:space="preserve">with hierarchical clustering </w:t>
      </w:r>
      <w:r w:rsidRPr="00E33B11">
        <w:rPr>
          <w:rFonts w:ascii="Calibri" w:eastAsia="Calibri" w:hAnsi="Calibri" w:cs="Times New Roman"/>
        </w:rPr>
        <w:t xml:space="preserve">(fig. </w:t>
      </w:r>
      <w:r w:rsidR="00011A09">
        <w:rPr>
          <w:rFonts w:ascii="Calibri" w:eastAsia="Calibri" w:hAnsi="Calibri" w:cs="Times New Roman"/>
        </w:rPr>
        <w:t>2</w:t>
      </w:r>
      <w:r w:rsidR="007C2B48" w:rsidRPr="00E33B11">
        <w:rPr>
          <w:rFonts w:ascii="Calibri" w:eastAsia="Calibri" w:hAnsi="Calibri" w:cs="Times New Roman"/>
        </w:rPr>
        <w:t>)</w:t>
      </w:r>
      <w:r w:rsidR="007C2B48">
        <w:rPr>
          <w:rFonts w:ascii="Calibri" w:eastAsia="Calibri" w:hAnsi="Calibri" w:cs="Times New Roman"/>
        </w:rPr>
        <w:t>.</w:t>
      </w:r>
      <w:r w:rsidR="007C2B48" w:rsidRPr="00E33B11" w:rsidDel="00735B8A">
        <w:rPr>
          <w:rFonts w:ascii="Calibri" w:eastAsia="Calibri" w:hAnsi="Calibri" w:cs="Times New Roman"/>
        </w:rPr>
        <w:t xml:space="preserve"> </w:t>
      </w:r>
      <w:r w:rsidR="007C2B48">
        <w:rPr>
          <w:rFonts w:ascii="Calibri" w:eastAsia="Calibri" w:hAnsi="Calibri" w:cs="Times New Roman"/>
        </w:rPr>
        <w:t>A</w:t>
      </w:r>
      <w:r w:rsidRPr="00E33B11" w:rsidDel="00735B8A">
        <w:rPr>
          <w:rFonts w:ascii="Calibri" w:eastAsia="Calibri" w:hAnsi="Calibri" w:cs="Times New Roman"/>
        </w:rPr>
        <w:t xml:space="preserve"> principal components analysis (PCA) was used to confirm the absence of sequencing batch effects</w:t>
      </w:r>
      <w:r w:rsidRPr="00E33B11">
        <w:rPr>
          <w:rFonts w:ascii="Calibri" w:eastAsia="Calibri" w:hAnsi="Calibri" w:cs="Times New Roman"/>
        </w:rPr>
        <w:t xml:space="preserve"> (fig. S1</w:t>
      </w:r>
      <w:r w:rsidR="007C2B48" w:rsidRPr="00E33B11">
        <w:rPr>
          <w:rFonts w:ascii="Calibri" w:eastAsia="Calibri" w:hAnsi="Calibri" w:cs="Times New Roman"/>
        </w:rPr>
        <w:t>)</w:t>
      </w:r>
      <w:r w:rsidR="007C2B48">
        <w:rPr>
          <w:rFonts w:ascii="Calibri" w:eastAsia="Calibri" w:hAnsi="Calibri" w:cs="Times New Roman"/>
        </w:rPr>
        <w:t>,</w:t>
      </w:r>
      <w:r w:rsidR="007C2B48" w:rsidRPr="00E33B11">
        <w:rPr>
          <w:rFonts w:ascii="Calibri" w:eastAsia="Calibri" w:hAnsi="Calibri" w:cs="Times New Roman"/>
        </w:rPr>
        <w:t xml:space="preserve"> </w:t>
      </w:r>
      <w:r w:rsidR="007C2B48">
        <w:rPr>
          <w:rFonts w:ascii="Calibri" w:eastAsia="Calibri" w:hAnsi="Calibri" w:cs="Times New Roman"/>
        </w:rPr>
        <w:t>and guided PCA</w:t>
      </w:r>
      <w:r w:rsidR="004772EE">
        <w:rPr>
          <w:rFonts w:ascii="Calibri" w:eastAsia="Calibri" w:hAnsi="Calibri" w:cs="Times New Roman"/>
        </w:rPr>
        <w:t xml:space="preserve"> using the gPCA package in R</w:t>
      </w:r>
      <w:r w:rsidR="007C2B48">
        <w:rPr>
          <w:rFonts w:ascii="Calibri" w:eastAsia="Calibri" w:hAnsi="Calibri" w:cs="Times New Roman"/>
        </w:rPr>
        <w:t xml:space="preserve"> (</w:t>
      </w:r>
      <w:r w:rsidR="00974574">
        <w:rPr>
          <w:rFonts w:ascii="Calibri" w:eastAsia="Calibri" w:hAnsi="Calibri" w:cs="Times New Roman"/>
        </w:rPr>
        <w:t xml:space="preserve">gPCA v1.0, </w:t>
      </w:r>
      <w:r w:rsidR="007C2B48">
        <w:rPr>
          <w:rFonts w:ascii="Calibri" w:eastAsia="Calibri" w:hAnsi="Calibri" w:cs="Times New Roman"/>
        </w:rPr>
        <w:t>) fou</w:t>
      </w:r>
      <w:r w:rsidR="00A715A4">
        <w:rPr>
          <w:rFonts w:ascii="Calibri" w:eastAsia="Calibri" w:hAnsi="Calibri" w:cs="Times New Roman"/>
        </w:rPr>
        <w:t xml:space="preserve">nd no evidence for </w:t>
      </w:r>
      <w:r w:rsidR="00634854">
        <w:rPr>
          <w:rFonts w:ascii="Calibri" w:eastAsia="Calibri" w:hAnsi="Calibri" w:cs="Times New Roman"/>
        </w:rPr>
        <w:t xml:space="preserve">a </w:t>
      </w:r>
      <w:r w:rsidR="00A715A4">
        <w:rPr>
          <w:rFonts w:ascii="Calibri" w:eastAsia="Calibri" w:hAnsi="Calibri" w:cs="Times New Roman"/>
        </w:rPr>
        <w:t>statistical</w:t>
      </w:r>
      <w:r w:rsidR="00634854">
        <w:rPr>
          <w:rFonts w:ascii="Calibri" w:eastAsia="Calibri" w:hAnsi="Calibri" w:cs="Times New Roman"/>
        </w:rPr>
        <w:t xml:space="preserve">ly significant </w:t>
      </w:r>
      <w:r w:rsidR="003B03C0">
        <w:rPr>
          <w:rFonts w:ascii="Calibri" w:eastAsia="Calibri" w:hAnsi="Calibri" w:cs="Times New Roman"/>
        </w:rPr>
        <w:t xml:space="preserve">effect of sequencing batch </w:t>
      </w:r>
      <w:r w:rsidR="007C2B48">
        <w:rPr>
          <w:rFonts w:ascii="Calibri" w:eastAsia="Calibri" w:hAnsi="Calibri" w:cs="Times New Roman"/>
        </w:rPr>
        <w:t xml:space="preserve">(delta = 0.98, </w:t>
      </w:r>
      <w:r w:rsidR="007C2B48" w:rsidRPr="00FB03FD">
        <w:rPr>
          <w:rFonts w:ascii="Calibri" w:eastAsia="Calibri" w:hAnsi="Calibri" w:cs="Times New Roman"/>
          <w:i/>
        </w:rPr>
        <w:t>p</w:t>
      </w:r>
      <w:r w:rsidR="007C2B48">
        <w:rPr>
          <w:rFonts w:ascii="Calibri" w:eastAsia="Calibri" w:hAnsi="Calibri" w:cs="Times New Roman"/>
        </w:rPr>
        <w:t xml:space="preserve"> = 0.385). </w:t>
      </w:r>
      <w:r w:rsidRPr="00E33B11">
        <w:rPr>
          <w:rFonts w:ascii="Calibri" w:eastAsia="Calibri" w:hAnsi="Calibri" w:cs="Times New Roman"/>
        </w:rPr>
        <w:t>Count data were normalised using DESeq2 default settings</w:t>
      </w:r>
      <w:r w:rsidR="00FB243C">
        <w:rPr>
          <w:rFonts w:ascii="Calibri" w:eastAsia="Calibri" w:hAnsi="Calibri" w:cs="Times New Roman"/>
        </w:rPr>
        <w:t xml:space="preserve"> </w:t>
      </w:r>
      <w:r w:rsidR="00FB243C">
        <w:rPr>
          <w:rFonts w:ascii="Calibri" w:eastAsia="Calibri" w:hAnsi="Calibri" w:cs="Times New Roman"/>
        </w:rPr>
        <w:fldChar w:fldCharType="begin"/>
      </w:r>
      <w:r w:rsidR="00FB243C">
        <w:rPr>
          <w:rFonts w:ascii="Calibri" w:eastAsia="Calibri" w:hAnsi="Calibri" w:cs="Times New Roman"/>
        </w:rPr>
        <w:instrText xml:space="preserve"> ADDIN ZOTERO_ITEM CSL_CITATION {"citationID":"fmn3dmdfh","properties":{"formattedCitation":"{\\rtf (Love \\i et al.\\i0{} 2014)}","plainCitation":"(Love et al. 2014)"},"citationItems":[{"id":1211,"uris":["http://zotero.org/users/1691838/items/9Q6CJ7Q9"],"uri":["http://zotero.org/users/1691838/items/9Q6CJ7Q9"],"itemData":{"id":1211,"type":"article-journal","title":"Moderated estimation of fold change and dispersion for RNA-seq data with DESeq2","container-title":"Genome Biology","volume":"15","issue":"12","source":"PubMed Central","abstract":"In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http://www.bioconductor.org/packages/release/bioc/html/DESeq2.html.","URL":"http://www.ncbi.nlm.nih.gov/pmc/articles/PMC4302049/","DOI":"10.1186/s13059-014-0550-8","ISSN":"1465-6906","note":"PMID: 25516281\nPMCID: PMC4302049","journalAbbreviation":"Genome Biol","author":[{"family":"Love","given":"Michael I"},{"family":"Huber","given":"Wolfgang"},{"family":"Anders","given":"Simon"}],"issued":{"date-parts":[["2014"]]},"accessed":{"date-parts":[["2015",10,22]]},"PMID":"25516281","PMCID":"PMC4302049"}}],"schema":"https://github.com/citation-style-language/schema/raw/master/csl-citation.json"} </w:instrText>
      </w:r>
      <w:r w:rsidR="00FB243C">
        <w:rPr>
          <w:rFonts w:ascii="Calibri" w:eastAsia="Calibri" w:hAnsi="Calibri" w:cs="Times New Roman"/>
        </w:rPr>
        <w:fldChar w:fldCharType="separate"/>
      </w:r>
      <w:r w:rsidR="00FB243C" w:rsidRPr="00FB243C">
        <w:rPr>
          <w:rFonts w:ascii="Calibri" w:hAnsi="Calibri"/>
          <w:szCs w:val="24"/>
          <w:lang w:val="en-US"/>
        </w:rPr>
        <w:t xml:space="preserve">(Love </w:t>
      </w:r>
      <w:r w:rsidR="00FB243C" w:rsidRPr="00FB243C">
        <w:rPr>
          <w:rFonts w:ascii="Calibri" w:hAnsi="Calibri"/>
          <w:i/>
          <w:iCs/>
          <w:szCs w:val="24"/>
          <w:lang w:val="en-US"/>
        </w:rPr>
        <w:t>et al.</w:t>
      </w:r>
      <w:r w:rsidR="00FB243C" w:rsidRPr="00FB243C">
        <w:rPr>
          <w:rFonts w:ascii="Calibri" w:hAnsi="Calibri"/>
          <w:szCs w:val="24"/>
          <w:lang w:val="en-US"/>
        </w:rPr>
        <w:t xml:space="preserve"> 2014)</w:t>
      </w:r>
      <w:r w:rsidR="00FB243C">
        <w:rPr>
          <w:rFonts w:ascii="Calibri" w:eastAsia="Calibri" w:hAnsi="Calibri" w:cs="Times New Roman"/>
        </w:rPr>
        <w:fldChar w:fldCharType="end"/>
      </w:r>
      <w:r w:rsidRPr="00C31601">
        <w:rPr>
          <w:rFonts w:ascii="Calibri" w:eastAsia="Calibri" w:hAnsi="Calibri" w:cs="Times New Roman"/>
        </w:rPr>
        <w:t xml:space="preserve">. Shared information across genes was used to calculate dispersion estimates (within-group variability) as described in Love </w:t>
      </w:r>
      <w:r w:rsidRPr="00C31601">
        <w:rPr>
          <w:rFonts w:ascii="Calibri" w:eastAsia="Calibri" w:hAnsi="Calibri" w:cs="Times New Roman"/>
          <w:i/>
        </w:rPr>
        <w:t>et al</w:t>
      </w:r>
      <w:r w:rsidR="00F85889">
        <w:rPr>
          <w:rFonts w:ascii="Calibri" w:eastAsia="Calibri" w:hAnsi="Calibri" w:cs="Times New Roman"/>
          <w:i/>
        </w:rPr>
        <w:t>.</w:t>
      </w:r>
      <w:r w:rsidRPr="00C31601">
        <w:rPr>
          <w:rFonts w:ascii="Calibri" w:eastAsia="Calibri" w:hAnsi="Calibri" w:cs="Times New Roman"/>
        </w:rPr>
        <w:t xml:space="preserve"> (2014). </w:t>
      </w:r>
      <w:r w:rsidR="0067045B">
        <w:t>Normalisation size fact</w:t>
      </w:r>
      <w:r w:rsidR="0067045B" w:rsidRPr="00FC0020">
        <w:t xml:space="preserve">ors are </w:t>
      </w:r>
      <w:r w:rsidR="0067045B" w:rsidRPr="006642BD">
        <w:lastRenderedPageBreak/>
        <w:t>recorded in table S1, and count data before and after normali</w:t>
      </w:r>
      <w:r w:rsidR="0067045B">
        <w:t>s</w:t>
      </w:r>
      <w:r w:rsidR="0067045B" w:rsidRPr="006642BD">
        <w:t>ation are shown in fig. S2.</w:t>
      </w:r>
      <w:r w:rsidR="0067045B">
        <w:t xml:space="preserve"> </w:t>
      </w:r>
      <w:r w:rsidR="006C3DBC">
        <w:rPr>
          <w:rFonts w:ascii="Calibri" w:eastAsia="Calibri" w:hAnsi="Calibri" w:cs="Times New Roman"/>
        </w:rPr>
        <w:t>Details</w:t>
      </w:r>
      <w:r w:rsidR="00A45048">
        <w:rPr>
          <w:rFonts w:ascii="Calibri" w:eastAsia="Calibri" w:hAnsi="Calibri" w:cs="Times New Roman"/>
        </w:rPr>
        <w:t xml:space="preserve"> </w:t>
      </w:r>
      <w:r w:rsidR="00C31601">
        <w:rPr>
          <w:rFonts w:ascii="Calibri" w:eastAsia="Calibri" w:hAnsi="Calibri" w:cs="Times New Roman"/>
        </w:rPr>
        <w:t xml:space="preserve">of DESeq2 methods and settings can be found in </w:t>
      </w:r>
      <w:r w:rsidR="00C31601" w:rsidRPr="0032382D">
        <w:rPr>
          <w:rFonts w:ascii="Calibri" w:eastAsia="Calibri" w:hAnsi="Calibri" w:cs="Times New Roman"/>
        </w:rPr>
        <w:t xml:space="preserve">supplementary file </w:t>
      </w:r>
      <w:r w:rsidR="00F91C10" w:rsidRPr="00F661D3">
        <w:rPr>
          <w:rFonts w:ascii="Calibri" w:eastAsia="Calibri" w:hAnsi="Calibri" w:cs="Times New Roman"/>
        </w:rPr>
        <w:t>1</w:t>
      </w:r>
      <w:r w:rsidR="00C31601" w:rsidRPr="0032382D">
        <w:rPr>
          <w:rFonts w:ascii="Calibri" w:eastAsia="Calibri" w:hAnsi="Calibri" w:cs="Times New Roman"/>
        </w:rPr>
        <w:t>.</w:t>
      </w:r>
    </w:p>
    <w:p w14:paraId="56AF3FC9" w14:textId="77777777" w:rsidR="00E24B14" w:rsidRPr="00C31601" w:rsidRDefault="00E24B14" w:rsidP="00CE5049">
      <w:pPr>
        <w:spacing w:line="480" w:lineRule="auto"/>
        <w:rPr>
          <w:rFonts w:ascii="Calibri" w:eastAsia="Calibri" w:hAnsi="Calibri" w:cs="Times New Roman"/>
        </w:rPr>
      </w:pPr>
      <w:r w:rsidRPr="00C31601">
        <w:rPr>
          <w:rFonts w:ascii="Calibri" w:eastAsia="Calibri" w:hAnsi="Calibri" w:cs="Times New Roman"/>
          <w:i/>
        </w:rPr>
        <w:t xml:space="preserve">Differential expression analyses </w:t>
      </w:r>
    </w:p>
    <w:p w14:paraId="1C2ED5A4" w14:textId="630F28A0" w:rsidR="00E24B14" w:rsidRPr="00E33B11" w:rsidRDefault="00E24B14" w:rsidP="00CE5049">
      <w:pPr>
        <w:spacing w:line="480" w:lineRule="auto"/>
        <w:rPr>
          <w:rFonts w:ascii="Calibri" w:eastAsia="Calibri" w:hAnsi="Calibri" w:cs="Times New Roman"/>
          <w:b/>
        </w:rPr>
      </w:pPr>
      <w:r w:rsidRPr="00C31601">
        <w:rPr>
          <w:rFonts w:ascii="Calibri" w:eastAsia="Calibri" w:hAnsi="Calibri" w:cs="Times New Roman"/>
        </w:rPr>
        <w:t xml:space="preserve">Differentially expressed genes were called by implementing generalised linear models </w:t>
      </w:r>
      <w:r w:rsidR="00C46619">
        <w:rPr>
          <w:rFonts w:ascii="Calibri" w:eastAsia="Calibri" w:hAnsi="Calibri" w:cs="Times New Roman"/>
        </w:rPr>
        <w:t>in DESeq2</w:t>
      </w:r>
      <w:r w:rsidRPr="00C31601">
        <w:rPr>
          <w:rFonts w:ascii="Calibri" w:eastAsia="Calibri" w:hAnsi="Calibri" w:cs="Times New Roman"/>
        </w:rPr>
        <w:t xml:space="preserve">. Independent filtering was employed </w:t>
      </w:r>
      <w:r w:rsidR="000766F9">
        <w:rPr>
          <w:rFonts w:ascii="Calibri" w:eastAsia="Calibri" w:hAnsi="Calibri" w:cs="Times New Roman"/>
        </w:rPr>
        <w:t xml:space="preserve">using </w:t>
      </w:r>
      <w:r w:rsidRPr="00C31601">
        <w:rPr>
          <w:rFonts w:ascii="Calibri" w:eastAsia="Calibri" w:hAnsi="Calibri" w:cs="Times New Roman"/>
        </w:rPr>
        <w:t xml:space="preserve">the genefilter package </w:t>
      </w:r>
      <w:r w:rsidRPr="00C31601">
        <w:rPr>
          <w:rFonts w:ascii="Calibri" w:eastAsia="Calibri" w:hAnsi="Calibri" w:cs="Times New Roman"/>
        </w:rPr>
        <w:fldChar w:fldCharType="begin"/>
      </w:r>
      <w:r w:rsidR="00C067F6" w:rsidRPr="00C31601">
        <w:rPr>
          <w:rFonts w:ascii="Calibri" w:eastAsia="Calibri" w:hAnsi="Calibri" w:cs="Times New Roman"/>
        </w:rPr>
        <w:instrText xml:space="preserve"> ADDIN ZOTERO_ITEM CSL_CITATION {"citationID":"10vpff2go9","properties":{"formattedCitation":"{\\rtf (Gentleman \\i et al.\\i0{} 2011)}","plainCitation":"(Gentleman et al. 2011)"},"citationItems":[{"id":1004,"uris":["http://zotero.org/users/1691838/items/TF9DEADV"],"uri":["http://zotero.org/users/1691838/items/TF9DEADV"],"itemData":{"id":1004,"type":"article-journal","title":"Genefilter: Methods for filtering genes from microarray experiments","container-title":"R package version","volume":"1","issue":"0","source":"Google Scholar","URL":"http://cobra20.fhcrc.org/packages/release/bioc/html/genefilter.html","shortTitle":"Genefilter","author":[{"family":"Gentleman","given":"R."},{"family":"Carey","given":"V."},{"family":"Huber","given":"W."},{"family":"Hahne","given":"F."}],"issued":{"date-parts":[["2011"]]},"accessed":{"date-parts":[["2015",1,12]],"season":"10:47:05"}}}],"schema":"https://github.com/citation-style-language/schema/raw/master/csl-citation.json"} </w:instrText>
      </w:r>
      <w:r w:rsidRPr="00C31601">
        <w:rPr>
          <w:rFonts w:ascii="Calibri" w:eastAsia="Calibri" w:hAnsi="Calibri" w:cs="Times New Roman"/>
        </w:rPr>
        <w:fldChar w:fldCharType="separate"/>
      </w:r>
      <w:r w:rsidR="00C067F6" w:rsidRPr="00C31601">
        <w:rPr>
          <w:rFonts w:ascii="Calibri" w:hAnsi="Calibri"/>
          <w:szCs w:val="24"/>
          <w:lang w:val="en-US"/>
        </w:rPr>
        <w:t xml:space="preserve">(Gentleman </w:t>
      </w:r>
      <w:r w:rsidR="00C067F6" w:rsidRPr="00C31601">
        <w:rPr>
          <w:rFonts w:ascii="Calibri" w:hAnsi="Calibri"/>
          <w:i/>
          <w:iCs/>
          <w:szCs w:val="24"/>
          <w:lang w:val="en-US"/>
        </w:rPr>
        <w:t>et al.</w:t>
      </w:r>
      <w:r w:rsidR="00C067F6" w:rsidRPr="00C31601">
        <w:rPr>
          <w:rFonts w:ascii="Calibri" w:hAnsi="Calibri"/>
          <w:szCs w:val="24"/>
          <w:lang w:val="en-US"/>
        </w:rPr>
        <w:t xml:space="preserve"> 2011)</w:t>
      </w:r>
      <w:r w:rsidRPr="00C31601">
        <w:rPr>
          <w:rFonts w:ascii="Calibri" w:eastAsia="Calibri" w:hAnsi="Calibri" w:cs="Times New Roman"/>
        </w:rPr>
        <w:fldChar w:fldCharType="end"/>
      </w:r>
      <w:r w:rsidRPr="00C31601">
        <w:rPr>
          <w:rFonts w:ascii="Calibri" w:eastAsia="Calibri" w:hAnsi="Calibri" w:cs="Times New Roman"/>
        </w:rPr>
        <w:t xml:space="preserve"> in DESeq2</w:t>
      </w:r>
      <w:r w:rsidR="0078316F">
        <w:rPr>
          <w:rFonts w:ascii="Calibri" w:eastAsia="Calibri" w:hAnsi="Calibri" w:cs="Times New Roman"/>
        </w:rPr>
        <w:t>, which removes</w:t>
      </w:r>
      <w:r w:rsidR="00F015D1">
        <w:rPr>
          <w:rFonts w:ascii="Calibri" w:eastAsia="Calibri" w:hAnsi="Calibri" w:cs="Times New Roman"/>
        </w:rPr>
        <w:t xml:space="preserve"> very low expression</w:t>
      </w:r>
      <w:r w:rsidR="0078316F">
        <w:rPr>
          <w:rFonts w:ascii="Calibri" w:eastAsia="Calibri" w:hAnsi="Calibri" w:cs="Times New Roman"/>
        </w:rPr>
        <w:t xml:space="preserve"> genes on the basis of mean normalised counts, optimising the number of genes with a</w:t>
      </w:r>
      <w:r w:rsidR="001E18AC">
        <w:rPr>
          <w:rFonts w:ascii="Calibri" w:eastAsia="Calibri" w:hAnsi="Calibri" w:cs="Times New Roman"/>
        </w:rPr>
        <w:t xml:space="preserve">n </w:t>
      </w:r>
      <w:r w:rsidR="0078316F">
        <w:rPr>
          <w:rFonts w:ascii="Calibri" w:eastAsia="Calibri" w:hAnsi="Calibri" w:cs="Times New Roman"/>
        </w:rPr>
        <w:t>adjusted</w:t>
      </w:r>
      <w:r w:rsidR="0078316F" w:rsidRPr="0078316F">
        <w:rPr>
          <w:rFonts w:ascii="Calibri" w:eastAsia="Calibri" w:hAnsi="Calibri" w:cs="Times New Roman"/>
          <w:i/>
        </w:rPr>
        <w:t xml:space="preserve"> p-value</w:t>
      </w:r>
      <w:r w:rsidR="001E18AC">
        <w:rPr>
          <w:rFonts w:ascii="Calibri" w:eastAsia="Calibri" w:hAnsi="Calibri" w:cs="Times New Roman"/>
          <w:i/>
        </w:rPr>
        <w:t xml:space="preserve"> </w:t>
      </w:r>
      <w:r w:rsidR="001E18AC">
        <w:rPr>
          <w:rFonts w:ascii="Calibri" w:eastAsia="Calibri" w:hAnsi="Calibri" w:cs="Times New Roman"/>
        </w:rPr>
        <w:t>&lt; 0.1</w:t>
      </w:r>
      <w:r w:rsidRPr="00C31601">
        <w:rPr>
          <w:rFonts w:ascii="Calibri" w:eastAsia="Calibri" w:hAnsi="Calibri" w:cs="Times New Roman"/>
        </w:rPr>
        <w:t>.</w:t>
      </w:r>
    </w:p>
    <w:p w14:paraId="4BC6C354" w14:textId="5D78AAC2" w:rsidR="00E24B14" w:rsidRPr="00E33B11" w:rsidRDefault="00E24B14" w:rsidP="00CE5049">
      <w:pPr>
        <w:widowControl w:val="0"/>
        <w:autoSpaceDE w:val="0"/>
        <w:autoSpaceDN w:val="0"/>
        <w:adjustRightInd w:val="0"/>
        <w:spacing w:after="240" w:line="480" w:lineRule="auto"/>
        <w:rPr>
          <w:rFonts w:ascii="Times" w:eastAsia="Calibri" w:hAnsi="Times" w:cs="Times"/>
        </w:rPr>
      </w:pPr>
      <w:r w:rsidRPr="00E33B11">
        <w:rPr>
          <w:rFonts w:ascii="Calibri" w:eastAsia="Calibri" w:hAnsi="Calibri" w:cs="Times New Roman"/>
        </w:rPr>
        <w:t xml:space="preserve">To identify genes differentially expressed between different races of </w:t>
      </w:r>
      <w:r w:rsidRPr="00E33B11">
        <w:rPr>
          <w:rFonts w:ascii="Calibri" w:eastAsia="Calibri" w:hAnsi="Calibri" w:cs="Times New Roman"/>
          <w:i/>
        </w:rPr>
        <w:t>A. pisum,</w:t>
      </w:r>
      <w:r w:rsidRPr="00E33B11">
        <w:rPr>
          <w:rFonts w:ascii="Calibri" w:eastAsia="Calibri" w:hAnsi="Calibri" w:cs="Times New Roman"/>
          <w:color w:val="0000FF"/>
        </w:rPr>
        <w:t xml:space="preserve"> </w:t>
      </w:r>
      <w:r w:rsidRPr="00E33B11">
        <w:rPr>
          <w:rFonts w:ascii="Calibri" w:eastAsia="Calibri" w:hAnsi="Calibri" w:cs="Times New Roman"/>
        </w:rPr>
        <w:t xml:space="preserve">we used only aphids grown on </w:t>
      </w:r>
      <w:r w:rsidRPr="00E33B11">
        <w:rPr>
          <w:rFonts w:ascii="Calibri" w:eastAsia="Calibri" w:hAnsi="Calibri" w:cs="Times New Roman"/>
          <w:i/>
        </w:rPr>
        <w:t>V. faba</w:t>
      </w:r>
      <w:r w:rsidR="00373AC5">
        <w:rPr>
          <w:rFonts w:ascii="Calibri" w:eastAsia="Calibri" w:hAnsi="Calibri" w:cs="Times New Roman"/>
        </w:rPr>
        <w:t xml:space="preserve"> as a common garden</w:t>
      </w:r>
      <w:r w:rsidRPr="00E33B11">
        <w:rPr>
          <w:rFonts w:ascii="Calibri" w:eastAsia="Calibri" w:hAnsi="Calibri" w:cs="Times New Roman"/>
        </w:rPr>
        <w:t xml:space="preserve">. We compared gene expression in samples from the </w:t>
      </w:r>
      <w:r w:rsidRPr="00E33B11">
        <w:rPr>
          <w:rFonts w:ascii="Calibri" w:eastAsia="Calibri" w:hAnsi="Calibri" w:cs="Times New Roman"/>
          <w:i/>
        </w:rPr>
        <w:t>M. sativa</w:t>
      </w:r>
      <w:r w:rsidRPr="00E33B11">
        <w:rPr>
          <w:rFonts w:ascii="Calibri" w:eastAsia="Calibri" w:hAnsi="Calibri" w:cs="Times New Roman"/>
        </w:rPr>
        <w:t xml:space="preserve">–associated race to expression in each other race in turn (table 1); contrasts were evaluated using Wald tests, and </w:t>
      </w:r>
      <w:r w:rsidRPr="002F5854">
        <w:rPr>
          <w:rFonts w:ascii="Calibri" w:eastAsia="Calibri" w:hAnsi="Calibri" w:cs="Times New Roman"/>
          <w:i/>
        </w:rPr>
        <w:t>p</w:t>
      </w:r>
      <w:r w:rsidR="008A05F6">
        <w:rPr>
          <w:rFonts w:ascii="Calibri" w:eastAsia="Calibri" w:hAnsi="Calibri" w:cs="Times New Roman"/>
        </w:rPr>
        <w:t xml:space="preserve"> </w:t>
      </w:r>
      <w:r w:rsidRPr="00E33B11">
        <w:rPr>
          <w:rFonts w:ascii="Calibri" w:eastAsia="Calibri" w:hAnsi="Calibri" w:cs="Times New Roman"/>
        </w:rPr>
        <w:t>values were adjusted for multiple testing using the Benjamini-Hochberg procedure (FDR</w:t>
      </w:r>
      <w:r w:rsidR="00D67235">
        <w:rPr>
          <w:rFonts w:ascii="Calibri" w:eastAsia="Calibri" w:hAnsi="Calibri" w:cs="Times New Roman"/>
        </w:rPr>
        <w:t xml:space="preserve"> </w:t>
      </w:r>
      <w:r w:rsidR="00D67235" w:rsidRPr="00FB03FD">
        <w:rPr>
          <w:rFonts w:ascii="Calibri" w:eastAsia="Calibri" w:hAnsi="Calibri" w:cs="Times New Roman"/>
          <w:i/>
        </w:rPr>
        <w:t>p</w:t>
      </w:r>
      <w:r w:rsidR="00D67235">
        <w:rPr>
          <w:rFonts w:ascii="Calibri" w:eastAsia="Calibri" w:hAnsi="Calibri" w:cs="Times New Roman"/>
        </w:rPr>
        <w:t xml:space="preserve"> &lt; 0.05</w:t>
      </w:r>
      <w:r w:rsidRPr="00E33B11">
        <w:rPr>
          <w:rFonts w:ascii="Calibri" w:eastAsia="Calibri" w:hAnsi="Calibri" w:cs="Times New Roman"/>
        </w:rPr>
        <w:t xml:space="preserve">)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{"citationID":"gpa634epa","properties":{"formattedCitation":"(Benjamini &amp; Hochberg 1995)","plainCitation":"(Benjamini &amp; Hochberg 1995)"},"citationItems":[{"id":989,"uris":["http://zotero.org/users/1691838/items/79Q3DM2Z"],"uri":["http://zotero.org/users/1691838/items/79Q3DM2Z"],"itemData":{"id":989,"type":"article-journal","title":"Controlling the false discovery rate: a practical and powerful approach to multiple testing","container-title":"Journal of the Royal Statistical Society. Series B. Methodological","page":"289-300","volume":"57","issue":"1","source":"cat.inist.fr","ISSN":"0035-9246","shortTitle":"Controlling the false discovery rate","language":"eng","author":[{"family":"Benjamini","given":"Y."},{"family":"Hochberg","given":"Y."}],"issued":{"date-parts":[["1995"]]},"accessed":{"date-parts":[["2014",12,18]]}}}],"schema":"https://github.com/citation-style-language/schema/raw/master/csl-citation.json"} </w:instrText>
      </w:r>
      <w:r w:rsidRPr="00E33B11">
        <w:rPr>
          <w:rFonts w:ascii="Calibri" w:eastAsia="Calibri" w:hAnsi="Calibri" w:cs="Times New Roman"/>
        </w:rPr>
        <w:fldChar w:fldCharType="separate"/>
      </w:r>
      <w:r w:rsidR="00C067F6">
        <w:rPr>
          <w:rFonts w:ascii="Calibri" w:eastAsia="Calibri" w:hAnsi="Calibri" w:cs="Times New Roman"/>
          <w:noProof/>
        </w:rPr>
        <w:t>(Benjamini &amp; Hochberg 1995)</w:t>
      </w:r>
      <w:r w:rsidRPr="00E33B11">
        <w:rPr>
          <w:rFonts w:ascii="Calibri" w:eastAsia="Calibri" w:hAnsi="Calibri" w:cs="Times New Roman"/>
        </w:rPr>
        <w:fldChar w:fldCharType="end"/>
      </w:r>
      <w:r w:rsidRPr="00E33B11">
        <w:rPr>
          <w:rFonts w:ascii="Calibri" w:eastAsia="Calibri" w:hAnsi="Calibri" w:cs="Times New Roman"/>
        </w:rPr>
        <w:t xml:space="preserve">. The </w:t>
      </w:r>
      <w:r w:rsidRPr="00E33B11">
        <w:rPr>
          <w:rFonts w:ascii="Calibri" w:eastAsia="Calibri" w:hAnsi="Calibri" w:cs="Times New Roman"/>
          <w:i/>
        </w:rPr>
        <w:t xml:space="preserve">M. sativa </w:t>
      </w:r>
      <w:r w:rsidRPr="00E33B11">
        <w:rPr>
          <w:rFonts w:ascii="Calibri" w:eastAsia="Calibri" w:hAnsi="Calibri" w:cs="Times New Roman"/>
        </w:rPr>
        <w:t xml:space="preserve">associated race makes a suitable baseline for contrasts as the reference genome used here for mapping and counting sequencing reads was of this race (IAGC 2010). </w:t>
      </w:r>
    </w:p>
    <w:p w14:paraId="234043AF" w14:textId="43C88B24"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t xml:space="preserve">To identify genes differentially expressed in response to plant type, gene expression was compared between aphids grown on their home plants and those grown on </w:t>
      </w:r>
      <w:r w:rsidRPr="00E33B11">
        <w:rPr>
          <w:rFonts w:ascii="Calibri" w:eastAsia="Calibri" w:hAnsi="Calibri" w:cs="Times New Roman"/>
          <w:i/>
        </w:rPr>
        <w:t>V. faba</w:t>
      </w:r>
      <w:r w:rsidRPr="00E33B11">
        <w:rPr>
          <w:rFonts w:ascii="Calibri" w:eastAsia="Calibri" w:hAnsi="Calibri" w:cs="Times New Roman"/>
        </w:rPr>
        <w:t xml:space="preserve">, for each race in turn (table 1). </w:t>
      </w:r>
      <w:r w:rsidR="0084405D" w:rsidRPr="00E33B11">
        <w:rPr>
          <w:rFonts w:ascii="Calibri" w:eastAsia="Calibri" w:hAnsi="Calibri" w:cs="Times New Roman"/>
        </w:rPr>
        <w:t xml:space="preserve">Plant response was not examined across all races at once because, although the </w:t>
      </w:r>
      <w:r w:rsidR="0084405D" w:rsidRPr="00E33B11">
        <w:rPr>
          <w:rFonts w:ascii="Calibri" w:eastAsia="Calibri" w:hAnsi="Calibri" w:cs="Times New Roman"/>
          <w:i/>
        </w:rPr>
        <w:t>V. faba</w:t>
      </w:r>
      <w:r w:rsidR="0084405D" w:rsidRPr="00E33B11">
        <w:rPr>
          <w:rFonts w:ascii="Calibri" w:eastAsia="Calibri" w:hAnsi="Calibri" w:cs="Times New Roman"/>
        </w:rPr>
        <w:t xml:space="preserve"> condition was consistent across races, home plant is by definition different in each race and it may not be appropriate to consider them as equivalent.</w:t>
      </w:r>
      <w:r w:rsidRPr="00E33B11">
        <w:rPr>
          <w:rFonts w:ascii="Calibri" w:eastAsia="Calibri" w:hAnsi="Calibri" w:cs="Times New Roman"/>
        </w:rPr>
        <w:t xml:space="preserve"> Within each race a likelihood ratio test was used to compare the full model (~clone+plant) to a reduced model with plant removed (~clone), and </w:t>
      </w:r>
      <w:r w:rsidR="008A05F6">
        <w:rPr>
          <w:rFonts w:ascii="Calibri" w:eastAsia="Calibri" w:hAnsi="Calibri" w:cs="Times New Roman"/>
          <w:i/>
        </w:rPr>
        <w:t xml:space="preserve">p </w:t>
      </w:r>
      <w:r w:rsidRPr="00E33B11">
        <w:rPr>
          <w:rFonts w:ascii="Calibri" w:eastAsia="Calibri" w:hAnsi="Calibri" w:cs="Times New Roman"/>
        </w:rPr>
        <w:t>values were adjusted for multiple testing using the Benjamini-Hochberg procedure (FDR</w:t>
      </w:r>
      <w:r w:rsidR="00D67235">
        <w:rPr>
          <w:rFonts w:ascii="Calibri" w:eastAsia="Calibri" w:hAnsi="Calibri" w:cs="Times New Roman"/>
        </w:rPr>
        <w:t xml:space="preserve"> </w:t>
      </w:r>
      <w:r w:rsidR="00D67235" w:rsidRPr="00FB03FD">
        <w:rPr>
          <w:rFonts w:ascii="Calibri" w:eastAsia="Calibri" w:hAnsi="Calibri" w:cs="Times New Roman"/>
          <w:i/>
        </w:rPr>
        <w:t>p</w:t>
      </w:r>
      <w:r w:rsidR="00D67235">
        <w:rPr>
          <w:rFonts w:ascii="Calibri" w:eastAsia="Calibri" w:hAnsi="Calibri" w:cs="Times New Roman"/>
        </w:rPr>
        <w:t xml:space="preserve"> &lt; 0.05</w:t>
      </w:r>
      <w:r w:rsidRPr="00E33B11">
        <w:rPr>
          <w:rFonts w:ascii="Calibri" w:eastAsia="Calibri" w:hAnsi="Calibri" w:cs="Times New Roman"/>
        </w:rPr>
        <w:t>).</w:t>
      </w:r>
    </w:p>
    <w:p w14:paraId="73716611" w14:textId="3F1826AC" w:rsidR="00E24B14" w:rsidRPr="00E33B11" w:rsidRDefault="000766F9" w:rsidP="00CE5049">
      <w:pPr>
        <w:spacing w:line="480" w:lineRule="auto"/>
        <w:rPr>
          <w:rFonts w:ascii="Calibri" w:eastAsia="Calibri" w:hAnsi="Calibri" w:cs="Times New Roman"/>
          <w:color w:val="0000FF"/>
        </w:rPr>
      </w:pPr>
      <w:r>
        <w:rPr>
          <w:rFonts w:ascii="Calibri" w:eastAsia="Calibri" w:hAnsi="Calibri" w:cs="Times New Roman"/>
        </w:rPr>
        <w:t>G</w:t>
      </w:r>
      <w:r w:rsidR="00E24B14" w:rsidRPr="00E33B11">
        <w:rPr>
          <w:rFonts w:ascii="Calibri" w:eastAsia="Calibri" w:hAnsi="Calibri" w:cs="Times New Roman"/>
        </w:rPr>
        <w:t>enes that respond differently to plant conditions in different races</w:t>
      </w:r>
      <w:r>
        <w:rPr>
          <w:rFonts w:ascii="Calibri" w:eastAsia="Calibri" w:hAnsi="Calibri" w:cs="Times New Roman"/>
        </w:rPr>
        <w:t xml:space="preserve"> represent a particularly interesting set since</w:t>
      </w:r>
      <w:r w:rsidR="00E24B14" w:rsidRPr="00E33B11">
        <w:rPr>
          <w:rFonts w:ascii="Calibri" w:eastAsia="Calibri" w:hAnsi="Calibri" w:cs="Times New Roman"/>
        </w:rPr>
        <w:t xml:space="preserve"> the</w:t>
      </w:r>
      <w:r>
        <w:rPr>
          <w:rFonts w:ascii="Calibri" w:eastAsia="Calibri" w:hAnsi="Calibri" w:cs="Times New Roman"/>
        </w:rPr>
        <w:t>y</w:t>
      </w:r>
      <w:r w:rsidR="00E24B14" w:rsidRPr="00E33B11">
        <w:rPr>
          <w:rFonts w:ascii="Calibri" w:eastAsia="Calibri" w:hAnsi="Calibri" w:cs="Times New Roman"/>
        </w:rPr>
        <w:t xml:space="preserve"> show a lineage</w:t>
      </w:r>
      <w:r>
        <w:rPr>
          <w:rFonts w:ascii="Calibri" w:eastAsia="Calibri" w:hAnsi="Calibri" w:cs="Times New Roman"/>
        </w:rPr>
        <w:t>-</w:t>
      </w:r>
      <w:r w:rsidR="00E24B14" w:rsidRPr="00E33B11">
        <w:rPr>
          <w:rFonts w:ascii="Calibri" w:eastAsia="Calibri" w:hAnsi="Calibri" w:cs="Times New Roman"/>
        </w:rPr>
        <w:t>specific response to environment</w:t>
      </w:r>
      <w:r w:rsidR="00880970">
        <w:rPr>
          <w:rFonts w:ascii="Calibri" w:eastAsia="Calibri" w:hAnsi="Calibri" w:cs="Times New Roman"/>
        </w:rPr>
        <w:t xml:space="preserve"> (comparing </w:t>
      </w:r>
      <w:r w:rsidR="00880970">
        <w:rPr>
          <w:rFonts w:ascii="Calibri" w:eastAsia="Calibri" w:hAnsi="Calibri" w:cs="Times New Roman"/>
          <w:i/>
        </w:rPr>
        <w:t>Vicia faba</w:t>
      </w:r>
      <w:r w:rsidR="00880970">
        <w:rPr>
          <w:rFonts w:ascii="Calibri" w:eastAsia="Calibri" w:hAnsi="Calibri" w:cs="Times New Roman"/>
        </w:rPr>
        <w:t xml:space="preserve"> </w:t>
      </w:r>
      <w:r w:rsidR="00880970">
        <w:rPr>
          <w:rFonts w:ascii="Calibri" w:eastAsia="Calibri" w:hAnsi="Calibri" w:cs="Times New Roman"/>
        </w:rPr>
        <w:lastRenderedPageBreak/>
        <w:t>with their home plant)</w:t>
      </w:r>
      <w:r w:rsidR="00E24B14" w:rsidRPr="00E33B11">
        <w:rPr>
          <w:rFonts w:ascii="Calibri" w:eastAsia="Calibri" w:hAnsi="Calibri" w:cs="Times New Roman"/>
        </w:rPr>
        <w:t>.</w:t>
      </w:r>
      <w:r w:rsidR="00E24B14" w:rsidRPr="00E33B11">
        <w:rPr>
          <w:rFonts w:ascii="Calibri" w:eastAsia="Calibri" w:hAnsi="Calibri" w:cs="Times New Roman"/>
          <w:b/>
        </w:rPr>
        <w:t xml:space="preserve"> </w:t>
      </w:r>
      <w:r w:rsidR="00E24B14" w:rsidRPr="00E33B11">
        <w:rPr>
          <w:rFonts w:ascii="Calibri" w:eastAsia="Calibri" w:hAnsi="Calibri" w:cs="Times New Roman"/>
        </w:rPr>
        <w:t xml:space="preserve">To identify genes differentially expressed between plant conditions in a way that was dependent on race, all 52 samples were analysed, and a likelihood ratio test was used to compare a model containing the interaction term plant:race (~ clone + plant + race + plant:race) to a reduced model (~ clone + plant + race) without the interaction term, and </w:t>
      </w:r>
      <w:r w:rsidR="00E24B14" w:rsidRPr="00AD0981">
        <w:rPr>
          <w:rFonts w:ascii="Calibri" w:eastAsia="Calibri" w:hAnsi="Calibri" w:cs="Times New Roman"/>
          <w:i/>
        </w:rPr>
        <w:t>p</w:t>
      </w:r>
      <w:r w:rsidR="008A05F6">
        <w:rPr>
          <w:rFonts w:ascii="Calibri" w:eastAsia="Calibri" w:hAnsi="Calibri" w:cs="Times New Roman"/>
        </w:rPr>
        <w:t xml:space="preserve"> </w:t>
      </w:r>
      <w:r w:rsidR="00E24B14" w:rsidRPr="00E33B11">
        <w:rPr>
          <w:rFonts w:ascii="Calibri" w:eastAsia="Calibri" w:hAnsi="Calibri" w:cs="Times New Roman"/>
        </w:rPr>
        <w:t>values were adjusted for multiple testing using the Benjamini-Hochberg procedure (FDR</w:t>
      </w:r>
      <w:r w:rsidR="00D67235">
        <w:rPr>
          <w:rFonts w:ascii="Calibri" w:eastAsia="Calibri" w:hAnsi="Calibri" w:cs="Times New Roman"/>
        </w:rPr>
        <w:t xml:space="preserve"> </w:t>
      </w:r>
      <w:r w:rsidR="00D67235" w:rsidRPr="00FB03FD">
        <w:rPr>
          <w:rFonts w:ascii="Calibri" w:eastAsia="Calibri" w:hAnsi="Calibri" w:cs="Times New Roman"/>
          <w:i/>
        </w:rPr>
        <w:t>p</w:t>
      </w:r>
      <w:r w:rsidR="00D67235">
        <w:rPr>
          <w:rFonts w:ascii="Calibri" w:eastAsia="Calibri" w:hAnsi="Calibri" w:cs="Times New Roman"/>
        </w:rPr>
        <w:t xml:space="preserve"> &lt; 0.05</w:t>
      </w:r>
      <w:r w:rsidR="00E24B14" w:rsidRPr="00E33B11">
        <w:rPr>
          <w:rFonts w:ascii="Calibri" w:eastAsia="Calibri" w:hAnsi="Calibri" w:cs="Times New Roman"/>
        </w:rPr>
        <w:t>). Genes differentially expressed between plant conditions in a way that differed in each individual race were identified by fitting the model clone + plant + race + plant:race, and then using Wald tests to determine whether the log2fold change for “home plant” over “</w:t>
      </w:r>
      <w:r w:rsidR="00E24B14" w:rsidRPr="00E33B11">
        <w:rPr>
          <w:rFonts w:ascii="Calibri" w:eastAsia="Calibri" w:hAnsi="Calibri" w:cs="Times New Roman"/>
          <w:i/>
        </w:rPr>
        <w:t>Vicia</w:t>
      </w:r>
      <w:r w:rsidR="00E24B14" w:rsidRPr="00E33B11">
        <w:rPr>
          <w:rFonts w:ascii="Calibri" w:eastAsia="Calibri" w:hAnsi="Calibri" w:cs="Times New Roman"/>
        </w:rPr>
        <w:t xml:space="preserve">” was different </w:t>
      </w:r>
      <w:r w:rsidR="00CB7F7E">
        <w:rPr>
          <w:rFonts w:ascii="Calibri" w:eastAsia="Calibri" w:hAnsi="Calibri" w:cs="Times New Roman"/>
        </w:rPr>
        <w:t>between races</w:t>
      </w:r>
      <w:r w:rsidR="00E24B14" w:rsidRPr="00E33B11">
        <w:rPr>
          <w:rFonts w:ascii="Calibri" w:eastAsia="Calibri" w:hAnsi="Calibri" w:cs="Times New Roman"/>
        </w:rPr>
        <w:t xml:space="preserve">; </w:t>
      </w:r>
      <w:r w:rsidR="008A05F6">
        <w:rPr>
          <w:rFonts w:ascii="Calibri" w:eastAsia="Calibri" w:hAnsi="Calibri" w:cs="Times New Roman"/>
          <w:i/>
        </w:rPr>
        <w:t xml:space="preserve">p </w:t>
      </w:r>
      <w:r w:rsidR="00E24B14" w:rsidRPr="00E33B11">
        <w:rPr>
          <w:rFonts w:ascii="Calibri" w:eastAsia="Calibri" w:hAnsi="Calibri" w:cs="Times New Roman"/>
        </w:rPr>
        <w:t>values were adjusted for multiple testing using the Benjamini-Hochberg procedure (FDR</w:t>
      </w:r>
      <w:r w:rsidR="00D67235">
        <w:rPr>
          <w:rFonts w:ascii="Calibri" w:eastAsia="Calibri" w:hAnsi="Calibri" w:cs="Times New Roman"/>
        </w:rPr>
        <w:t xml:space="preserve"> </w:t>
      </w:r>
      <w:r w:rsidR="00D67235" w:rsidRPr="00FB03FD">
        <w:rPr>
          <w:rFonts w:ascii="Calibri" w:eastAsia="Calibri" w:hAnsi="Calibri" w:cs="Times New Roman"/>
          <w:i/>
        </w:rPr>
        <w:t>p</w:t>
      </w:r>
      <w:r w:rsidR="00D67235">
        <w:rPr>
          <w:rFonts w:ascii="Calibri" w:eastAsia="Calibri" w:hAnsi="Calibri" w:cs="Times New Roman"/>
        </w:rPr>
        <w:t xml:space="preserve"> &lt; 0.05</w:t>
      </w:r>
      <w:r w:rsidR="00E24B14" w:rsidRPr="00E33B11">
        <w:rPr>
          <w:rFonts w:ascii="Calibri" w:eastAsia="Calibri" w:hAnsi="Calibri" w:cs="Times New Roman"/>
        </w:rPr>
        <w:t>).</w:t>
      </w:r>
    </w:p>
    <w:p w14:paraId="60657DAE" w14:textId="77777777"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i/>
        </w:rPr>
        <w:t>Functional annotation and gene ontology (GO) category enrichment</w:t>
      </w:r>
    </w:p>
    <w:p w14:paraId="30935E71" w14:textId="0B1E7CC7"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t xml:space="preserve">Gene ontology (GO) annotations from the </w:t>
      </w:r>
      <w:r w:rsidRPr="00E33B11">
        <w:rPr>
          <w:rFonts w:ascii="Calibri" w:eastAsia="Calibri" w:hAnsi="Calibri" w:cs="Times New Roman"/>
          <w:i/>
        </w:rPr>
        <w:t>A. pisum</w:t>
      </w:r>
      <w:r w:rsidRPr="00E33B11">
        <w:rPr>
          <w:rFonts w:ascii="Calibri" w:eastAsia="Calibri" w:hAnsi="Calibri" w:cs="Times New Roman"/>
        </w:rPr>
        <w:t xml:space="preserve"> genome were retrieved from AphidBase (</w:t>
      </w:r>
      <w:hyperlink r:id="rId9" w:history="1">
        <w:r w:rsidRPr="00E33B11">
          <w:rPr>
            <w:rFonts w:ascii="Calibri" w:eastAsia="Calibri" w:hAnsi="Calibri" w:cs="Times New Roman"/>
            <w:color w:val="0000FF"/>
            <w:u w:val="single"/>
          </w:rPr>
          <w:t>http://www.aphidbase.com</w:t>
        </w:r>
      </w:hyperlink>
      <w:r w:rsidRPr="00E33B11">
        <w:rPr>
          <w:rFonts w:ascii="Calibri" w:eastAsia="Calibri" w:hAnsi="Calibri" w:cs="Times New Roman"/>
        </w:rPr>
        <w:t>) and matched to the expressed genes. In total, 11 412 of the 36 401 expressed genes received GO annotations</w:t>
      </w:r>
      <w:r w:rsidR="00647753">
        <w:rPr>
          <w:rFonts w:ascii="Calibri" w:eastAsia="Calibri" w:hAnsi="Calibri" w:cs="Times New Roman"/>
        </w:rPr>
        <w:t xml:space="preserve"> (</w:t>
      </w:r>
      <w:r w:rsidR="00AC276C">
        <w:rPr>
          <w:rFonts w:ascii="Calibri" w:eastAsia="Calibri" w:hAnsi="Calibri" w:cs="Times New Roman"/>
        </w:rPr>
        <w:t>table S5</w:t>
      </w:r>
      <w:r w:rsidR="00647753">
        <w:rPr>
          <w:rFonts w:ascii="Calibri" w:eastAsia="Calibri" w:hAnsi="Calibri" w:cs="Times New Roman"/>
        </w:rPr>
        <w:t>)</w:t>
      </w:r>
      <w:r w:rsidRPr="00E33B11">
        <w:rPr>
          <w:rFonts w:ascii="Calibri" w:eastAsia="Calibri" w:hAnsi="Calibri" w:cs="Times New Roman"/>
        </w:rPr>
        <w:t xml:space="preserve">. Blast2GO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{"citationID":"18lo981q3u","properties":{"formattedCitation":"{\\rtf (Conesa \\i et al.\\i0{} 2005)}","plainCitation":"(Conesa et al. 2005)"},"citationItems":[{"id":331,"uris":["http://zotero.org/users/1691838/items/87N4AXPF"],"uri":["http://zotero.org/users/1691838/items/87N4AXPF"],"itemData":{"id":331,"type":"article-journal","title":"Blast2GO: a universal tool for annotation, visualization and analysis in functional genomics research","container-title":"Bioinformatics","page":"3674-3676","volume":"21","issue":"18","source":"bioinformatics.oxfordjournals.org","abstract":"Summary: We present here Blast2GO (B2G), a research tool designed with the main purpose of enabling Gene Ontology (GO) based data mining on sequence data for which no GO annotation is yet available. B2G joints in one application GO annotation based on similarity searches with statistical analysis and highlighted visualization on directed acyclic graphs. This tool offers a suitable platform for functional genomics research in non-model species. B2G is an intuitive and interactive desktop application that allows monitoring and comprehension of the whole annotation and analysis process.\nAvailability: Blast2GO is freely available via Java Web Start at http://www.blast2go.de\nSupplementary material: http://www.blast2go.de -&gt; Evaluation\nContact: aconesa@ivia.es; stefang@fis.upv.es","DOI":"10.1093/bioinformatics/bti610","ISSN":"1367-4803, 1460-2059","note":"PMID: 16081474","shortTitle":"Blast2GO","journalAbbreviation":"Bioinformatics","language":"en","author":[{"family":"Conesa","given":"Ana"},{"family":"Götz","given":"Stefan"},{"family":"García-Gómez","given":"Juan Miguel"},{"family":"Terol","given":"Javier"},{"family":"Talón","given":"Manuel"},{"family":"Robles","given":"Montserrat"}],"issued":{"date-parts":[["2005",9,15]]},"accessed":{"date-parts":[["2013",11,20]]},"PMID":"16081474"}}],"schema":"https://github.com/citation-style-language/schema/raw/master/csl-citation.json"} </w:instrText>
      </w:r>
      <w:r w:rsidRPr="00E33B11">
        <w:rPr>
          <w:rFonts w:ascii="Calibri" w:eastAsia="Calibri" w:hAnsi="Calibri" w:cs="Times New Roman"/>
        </w:rPr>
        <w:fldChar w:fldCharType="separate"/>
      </w:r>
      <w:r w:rsidR="00C067F6" w:rsidRPr="006E4D09">
        <w:rPr>
          <w:rFonts w:ascii="Calibri" w:hAnsi="Calibri"/>
          <w:szCs w:val="24"/>
          <w:lang w:val="en-US"/>
        </w:rPr>
        <w:t xml:space="preserve">(Conesa </w:t>
      </w:r>
      <w:r w:rsidR="00C067F6" w:rsidRPr="006E4D09">
        <w:rPr>
          <w:rFonts w:ascii="Calibri" w:hAnsi="Calibri"/>
          <w:i/>
          <w:iCs/>
          <w:szCs w:val="24"/>
          <w:lang w:val="en-US"/>
        </w:rPr>
        <w:t>et al.</w:t>
      </w:r>
      <w:r w:rsidR="00C067F6" w:rsidRPr="006E4D09">
        <w:rPr>
          <w:rFonts w:ascii="Calibri" w:hAnsi="Calibri"/>
          <w:szCs w:val="24"/>
          <w:lang w:val="en-US"/>
        </w:rPr>
        <w:t xml:space="preserve"> 2005)</w:t>
      </w:r>
      <w:r w:rsidRPr="00E33B11">
        <w:rPr>
          <w:rFonts w:ascii="Calibri" w:eastAsia="Calibri" w:hAnsi="Calibri" w:cs="Times New Roman"/>
        </w:rPr>
        <w:fldChar w:fldCharType="end"/>
      </w:r>
      <w:r w:rsidRPr="00E33B11">
        <w:rPr>
          <w:rFonts w:ascii="Calibri" w:eastAsia="Calibri" w:hAnsi="Calibri" w:cs="Times New Roman"/>
        </w:rPr>
        <w:t xml:space="preserve"> was used to implement Fisher’s exact tests for enrichment of GO categories in each set of differentially expressed genes, using default settings. REVIGO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{"citationID":"ddo2csge9","properties":{"formattedCitation":"{\\rtf (Supek \\i et al.\\i0{} 2011)}","plainCitation":"(Supek et al. 2011)"},"citationItems":[{"id":824,"uris":["http://zotero.org/users/1691838/items/WGNUKCQP"],"uri":["http://zotero.org/users/1691838/items/WGNUKCQP"],"itemData":{"id":824,"type":"article-journal","title":"REVIGO Summarizes and Visualizes Long Lists of Gene Ontology Terms","container-title":"PLoS ONE","page":"e21800","volume":"6","issue":"7","source":"PLoS Journals","abstract":"Outcomes of high-throughput biological experiments are typically interpreted by statistical testing for enriched gene functional categories defined by the Gene Ontology (GO). The resulting lists of GO terms may be large and highly redundant, and thus difficult to interpret.\nREVIGO is a Web server that summarizes long, unintelligible lists of GO terms by finding a representative subset of the terms using a simple clustering algorithm that relies on semantic similarity measures. Furthermore, REVIGO visualizes this non-redundant GO term set in multiple ways to assist in interpretation: multidimensional scaling and graph-based visualizations accurately render the subdivisions and the semantic relationships in the data, while treemaps and tag clouds are also offered as alternative views. REVIGO is freely available at http://revigo.irb.hr/.","DOI":"10.1371/journal.pone.0021800","journalAbbreviation":"PLoS ONE","author":[{"family":"Supek","given":"Fran"},{"family":"Bošnjak","given":"Matko"},{"family":"Škunca","given":"Nives"},{"family":"Šmuc","given":"Tomislav"}],"issued":{"date-parts":[["2011",7,18]]},"accessed":{"date-parts":[["2014",10,30]]}}}],"schema":"https://github.com/citation-style-language/schema/raw/master/csl-citation.json"} </w:instrText>
      </w:r>
      <w:r w:rsidRPr="00E33B11">
        <w:rPr>
          <w:rFonts w:ascii="Calibri" w:eastAsia="Calibri" w:hAnsi="Calibri" w:cs="Times New Roman"/>
        </w:rPr>
        <w:fldChar w:fldCharType="separate"/>
      </w:r>
      <w:r w:rsidR="00C067F6" w:rsidRPr="006E4D09">
        <w:rPr>
          <w:rFonts w:ascii="Calibri" w:hAnsi="Calibri"/>
          <w:szCs w:val="24"/>
          <w:lang w:val="en-US"/>
        </w:rPr>
        <w:t xml:space="preserve">(Supek </w:t>
      </w:r>
      <w:r w:rsidR="00C067F6" w:rsidRPr="006E4D09">
        <w:rPr>
          <w:rFonts w:ascii="Calibri" w:hAnsi="Calibri"/>
          <w:i/>
          <w:iCs/>
          <w:szCs w:val="24"/>
          <w:lang w:val="en-US"/>
        </w:rPr>
        <w:t>et al.</w:t>
      </w:r>
      <w:r w:rsidR="00C067F6" w:rsidRPr="006E4D09">
        <w:rPr>
          <w:rFonts w:ascii="Calibri" w:hAnsi="Calibri"/>
          <w:szCs w:val="24"/>
          <w:lang w:val="en-US"/>
        </w:rPr>
        <w:t xml:space="preserve"> 2011)</w:t>
      </w:r>
      <w:r w:rsidRPr="00E33B11">
        <w:rPr>
          <w:rFonts w:ascii="Calibri" w:eastAsia="Calibri" w:hAnsi="Calibri" w:cs="Times New Roman"/>
        </w:rPr>
        <w:fldChar w:fldCharType="end"/>
      </w:r>
      <w:r w:rsidRPr="00E33B11">
        <w:rPr>
          <w:rFonts w:ascii="Calibri" w:eastAsia="Calibri" w:hAnsi="Calibri" w:cs="Times New Roman"/>
        </w:rPr>
        <w:t xml:space="preserve"> was used to summarise enriched GO categories for plant-effect and race-effect differentially expressed genes, using default parameters.</w:t>
      </w:r>
    </w:p>
    <w:p w14:paraId="209AF3EA" w14:textId="3A726072" w:rsidR="00E24B14" w:rsidRPr="00E33B11" w:rsidRDefault="00D477B6" w:rsidP="00CE5049">
      <w:pPr>
        <w:spacing w:line="480" w:lineRule="auto"/>
        <w:rPr>
          <w:rFonts w:ascii="Calibri" w:eastAsia="Calibri" w:hAnsi="Calibri" w:cs="Times New Roman"/>
          <w:i/>
        </w:rPr>
      </w:pPr>
      <w:r>
        <w:rPr>
          <w:rFonts w:ascii="Calibri" w:eastAsia="Calibri" w:hAnsi="Calibri" w:cs="Times New Roman"/>
          <w:i/>
        </w:rPr>
        <w:t>Analyses of salivary and chemosensory gene families</w:t>
      </w:r>
    </w:p>
    <w:p w14:paraId="738C09D5" w14:textId="332DCFF4" w:rsidR="00E24B14" w:rsidRPr="00E33B11" w:rsidRDefault="00E24B14" w:rsidP="00CE5049">
      <w:pPr>
        <w:spacing w:line="480" w:lineRule="auto"/>
        <w:rPr>
          <w:rFonts w:ascii="Calibri" w:eastAsia="Calibri" w:hAnsi="Calibri" w:cs="Times New Roman"/>
          <w:color w:val="0000FF"/>
        </w:rPr>
      </w:pPr>
      <w:r w:rsidRPr="00E33B11">
        <w:rPr>
          <w:rFonts w:ascii="Calibri" w:eastAsia="Calibri" w:hAnsi="Calibri" w:cs="Times New Roman"/>
        </w:rPr>
        <w:t xml:space="preserve">A list of 307 candidate salivary genes (table S2) was compiled by taking all salivary genes identified in seven publications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{"citationID":"le2jq1ksm","properties":{"formattedCitation":"{\\rtf (Harmel \\i et al.\\i0{} 2008; Carolan \\i et al.\\i0{} 2009, 2011; Bos \\i et al.\\i0{} 2010; Jaqui\\uc0\\u233{}ry \\i et al.\\i0{} 2012; Atamian \\i et al.\\i0{} 2012; Elzinga \\i et al.\\i0{} 2014)}","plainCitation":"(Harmel et al. 2008; Carolan et al. 2009, 2011; Bos et al. 2010; Jaquiéry et al. 2012; Atamian et al. 2012; Elzinga et al. 2014)"},"citationItems":[{"id":664,"uris":["http://zotero.org/users/1691838/items/8KGGIPA2"],"uri":["http://zotero.org/users/1691838/items/8KGGIPA2"],"itemData":{"id":664,"type":"article-journal","title":"In Planta Expression or Delivery of Potato Aphid Macrosiphum euphorbiae Effectors Me10 and Me23 Enhances Aphid Fecundity","container-title":"Molecular Plant-Microbe Interactions","page":"67-74","volume":"26","issue":"1","source":"apsjournals.apsnet.org (Atypon)","abstract":"The interactions between aphids and their host plants seem to be analogous to those of plant-microbial pathogens. Unlike microbial pathogen effectors, little is known about aphid effectors and their ability to interfere with host immunity. To date, only three functional aphid effectors have been reported. To identify potato aphid (Macrosiphum euphorbiae) effectors, we developed a salivary gland transcriptome using Illumina technology. We generated 85 million Illumina reads from salivary glands and assembled them into 646 contigs. Ab initio sequence analysis predicted secretion signal peptides in 24% of these sequences, suggesting that they might be secreted into the plant during aphid feeding. Eight of these candidate effectors with secretion signal peptides were functionally characterized using Agrobacterium tumefaciens–mediated transient overexpression in Nicotiana benthamiana. Two candidate effectors, Me10 and Me23, increased aphid fecundity, suggesting their ability to suppress N. benthamiana defenses. Five of these candidate effectors, including Me10 and Me23, were also analyzed in tomato by delivering them through the Pseudomonas syringae type three secretion system. In tomato, only Me10 increased aphid fecundity. This work identified two additional aphid effectors with ability to manipulate the host for their advantage.","DOI":"10.1094/MPMI-06-12-0144-FI","ISSN":"0894-0282","journalAbbreviation":"MPMI","author":[{"family":"Atamian","given":"Hagop S."},{"family":"Chaudhary","given":"Ritu"},{"family":"Cin","given":"Valeriano Dal"},{"family":"Bao","given":"Ergude"},{"family":"Girke","given":"Thomas"},{"family":"Kaloshian","given":"Isgouhi"}],"issued":{"date-parts":[["2012",11,29]]},"accessed":{"date-parts":[["2014",8,6]]}}},{"id":310,"uris":["http://zotero.org/users/1691838/items/4ZD3DTMG"],"uri":["http://zotero.org/users/1691838/items/4ZD3DTMG"],"itemData":{"id":310,"type":"article-journal","title":"A Functional Genomics Approach Identifies Candidate Effectors from the Aphid Species Myzus persicae (Green Peach Aphid)","container-title":"PLoS Genet","page":"e1001216","volume":"6","issue":"11","source":"PLoS Journals","abstract":"Author Summary\nAphids are insects that can induce feeding damage, achieve high population densities, and most importantly, transmit economically important plant diseases worldwide. To develop durable approaches to control aphids, it is critical to understand how aphids interact with plants at the molecular level. Aphid feeding induces plant defenses, which can be suppressed by aphid saliva. Thus, aphids can alter plant cellular processes to promote infestation of plants. Suppression of plant defenses is common in plant pathogens and involves secretion of effector proteins that modulate host cell processes. Evidence suggests that aphids, like plant pathogens, deliver effectors inside their host cells to promote infestation. However, the identity of these effectors and their functions remain elusive. Here, we report a novel approach based on a combination of bioinformatics and functional assays to identify candidate effectors from the aphid species Myzus persicae. Using this approach, we identified three candidate effectors that affect plant defense responses and/or aphid reproductive performance. Further characterization of these candidates promises to reveal new insights into the plant cellular processes targeted by aphids.","DOI":"10.1371/journal.pgen.1001216","journalAbbreviation":"PLoS Genet","author":[{"family":"Bos","given":"Jorunn I. B."},{"family":"Prince","given":"David"},{"family":"Pitino","given":"Marco"},{"family":"Maffei","given":"Massimo E."},{"family":"Win","given":"Joe"},{"family":"Hogenhout","given":"Saskia A."}],"issued":{"date-parts":[["2010",11,18]]},"accessed":{"date-parts":[["2014",8,6]]}}},{"id":659,"uris":["http://zotero.org/users/1691838/items/EDR64WMH"],"uri":["http://zotero.org/users/1691838/items/EDR64WMH"],"itemData":{"id":659,"type":"article-journal","title":"Predicted Effector Molecules in the Salivary Secretome of the Pea Aphid (Acyrthosiphon pisum): A Dual Transcriptomic/Proteomic Approach","container-title":"Journal of Proteome Research","page":"1505-1518","volume":"10","issue":"4","source":"ACS Publications","abstract":"The relationship between aphids and their host plants is thought to be functionally analogous to plant?pathogen interactions. Although virulence effector proteins that mediate plant defenses are well-characterized for pathogens such as bacteria, oomycetes, and nematodes, equivalent molecules in aphids and other phloem-feeders are poorly understood. A dual transcriptomic?proteomic approach was adopted to generate a catalog of candidate effector proteins from the salivary glands of the pea aphid, Acyrthosiphon pisum. Of the 1557 transcript supported and 925 mass spectrometry identified proteins, over 300 proteins were identified with secretion signals, including proteins that had previously been identified directly from the secreted saliva. Almost half of the identified proteins have no homologue outside aphids and are of unknown function. Many of the genes encoding the putative effector proteins appear to be evolving at a faster rate than homologues in other insects, and there is strong evidence that genes with multiple copies in the genome are under positive selection. Many of the candidate aphid effector proteins were previously characterized in typical phytopathogenic organisms (e.g., nematodes and fungi) and our results highlight remarkable similarities in the saliva from plant-feeding nematodes and aphids that may indicate the evolution of common solutions to the plant?parasitic lifestyle.","DOI":"10.1021/pr100881q","ISSN":"1535-3893","shortTitle":"Predicted Effector Molecules in the Salivary Secretome of the Pea Aphid (Acyrthosiphon pisum)","journalAbbreviation":"J. Proteome Res.","author":[{"family":"Carolan","given":"James C."},{"family":"Caragea","given":"Doina"},{"family":"Reardon","given":"Karen T."},{"family":"Mutti","given":"Navdeep S."},{"family":"Dittmer","given":"Neal"},{"family":"Pappan","given":"Kirk"},{"family":"Cui","given":"Feng"},{"family":"Castaneto","given":"Marisol"},{"family":"Poulain","given":"Julie"},{"family":"Dossat","given":"Carole"},{"family":"Tagu","given":"Denis"},{"family":"Reese","given":"John C."},{"family":"Reeck","given":"Gerald R."},{"family":"Wilkinson","given":"Thomas L."},{"family":"Edwards","given":"Owain R."}],"issued":{"date-parts":[["2011",4,1]]},"accessed":{"date-parts":[["2014",8,6]]}}},{"id":622,"uris":["http://zotero.org/users/1691838/items/8FPX9T65"],"uri":["http://zotero.org/users/1691838/items/8FPX9T65"],"itemData":{"id":622,"type":"article-journal","title":"The secreted salivary proteome of the pea aphid Acyrthosiphon pisum characterised by mass spectrometry","container-title":"PROTEOMICS","page":"2457-2467","volume":"9","issue":"9","source":"Wiley Online Library","abstract":"Nine proteins secreted in the saliva of the pea aphid Acyrthosiphon pisum were identified by a proteomics approach using GE-LC-MS/MS and LC-MS/MS, with reference to EST and genomic sequence data for A. pisum. Four proteins were identified by their sequences: a homolog of angiotensin-converting enzyme (an M2 metalloprotease), an M1 zinc-dependant metalloprotease, a glucose-methanol-choline (GMC)-oxidoreductase and a homolog to regucalcin (also known as senescence marker protein 30). The other five proteins are not homologous to any previously described sequence and included an abundant salivary protein (represented by ACYPI009881), with a predicted length of 1161 amino acids and high serine, tyrosine and cysteine content. A. pisum feeds on plant phloem sap and the metalloproteases and regucalcin (a putative calcium-binding protein) are predicted determinants of sustained feeding, by inactivation of plant protein defences and inhibition of calcium-mediated occlusion of phloem sieve elements, respectively. The amino acid composition of ACYPI009881 suggests a role in the aphid salivary sheath that protects the aphid mouthparts from plant defences, and the oxidoreductase may promote gelling of the sheath protein or mediate oxidative detoxification of plant allelochemicals. Further salivary proteins are expected to be identified as more sensitive MS technologies are developed.","DOI":"10.1002/pmic.200800692","ISSN":"1615-9861","journalAbbreviation":"Proteomics","language":"en","author":[{"family":"Carolan","given":"James C."},{"family":"Fitzroy","given":"Carol I. J."},{"family":"Ashton","given":"Peter D."},{"family":"Douglas","given":"Angela E."},{"family":"Wilkinson","given":"Thomas L."}],"issued":{"date-parts":[["2009",5,1]]},"accessed":{"date-parts":[["2014",8,6]]}}},{"id":322,"uris":["http://zotero.org/users/1691838/items/JUHS9W5N"],"uri":["http://zotero.org/users/1691838/items/JUHS9W5N"],"itemData":{"id":322,"type":"article-journal","title":"Suppression of Plant Defenses by a Myzus persicae (Green Peach Aphid) Salivary Effector Protein","container-title":"Molecular Plant-Microbe Interactions","page":"747-756","volume":"27","issue":"7","source":"apsjournals.apsnet.org (Atypon)","abstract":"The complex interactions between aphids and their host plant are species-specific and involve multiple layers of recognition and defense. Aphid salivary proteins, which are released into the plant during phloem feeding, are a likely mediator of these interactions. In an approach to identify aphid effectors that facilitate feeding from host plants, eleven Myzus persicae (green peach aphid) salivary proteins and the GroEL protein of Buchnera aphidicola, a bacterial endosymbiont of this aphid species, were expressed transiently in Nicotiana tabacum (tobacco). Whereas two salivary proteins increased aphid reproduction, expression of three other aphid proteins and GroEL significantly decreased aphid reproduction on N. tabacum. These effects were recapitulated in stable transgenic Arabidopsis thaliana plants. Further experiments with A. thaliana expressing Mp55, a salivary protein that increased aphid reproduction, showed lower accumulation of 4-methoxyindol-3-ylmethylglucosinolate, callose and hydrogen peroxide in response to aphid feeding. Mp55-expressing plants also were more attractive for aphids in choice assays. Silencing Mp55 gene expression in M. persicae using RNA interference approaches reduced aphid reproduction on N. tabacum, A. thaliana, and N. benthamiana. Together, these results demonstrate a role for Mp55, a protein with as-yet-unknown molecular function, in the interaction of M. persicae with its host plants.","DOI":"10.1094/MPMI-01-14-0018-R","ISSN":"0894-0282","journalAbbreviation":"MPMI","author":[{"family":"Elzinga","given":"Dezi A."},{"family":"De Vos","given":"Martin"},{"family":"Jander","given":"Georg"}],"issued":{"date-parts":[["2014",3,21]]},"accessed":{"date-parts":[["2014",8,6]]}}},{"id":662,"uris":["http://zotero.org/users/1691838/items/TB85JXX9"],"uri":["http://zotero.org/users/1691838/items/TB85JXX9"],"itemData":{"id":662,"type":"article-journal","title":"Identification of aphid salivary proteins: a proteomic investigation of Myzus persicae","container-title":"Insect Molecular Biology","page":"165-174","volume":"17","issue":"2","source":"Wiley Online Library","abstract":"The role of insect saliva in the first contact between an insect and a plant is crucial during feeding. Some elicitors, particularly in insect regurgitants, have been identified as inducing plant defence reactions. Here, we focused on the salivary proteome of the green peach aphid, Myzus persicae. Proteins were either directly in-solution digested or were separated by 2D SDS-PAGE before trypsin digestion. Resulting peptides were then identified by mass spectrometry coupled with database investigations. A homemade database was constituted of expressed sequence tags from the pea aphid Acyrtosiphon pisum and M. persicae. The databases were used to identify proteins related to M. persicae with a nonsequenced genome. This procedure enabled us to discover glucose oxidase, glucose dehydrogenase, NADH dehydrogenase, α-glucosidase and α-amylase in M. persicae saliva. The presence of these enzymes is discussed in terms of plant–aphid interactions.","DOI":"10.1111/j.1365-2583.2008.00790.x","ISSN":"1365-2583","shortTitle":"Identification of aphid salivary proteins","language":"en","author":[{"family":"Harmel","given":"N."},{"family":"Létocart","given":"E."},{"family":"Cherqui","given":"A."},{"family":"Giordanengo","given":"P."},{"family":"Mazzucchelli","given":"G."},{"family":"Guillonneau","given":"F."},{"family":"De Pauw","given":"E."},{"family":"Haubruge","given":"E."},{"family":"Francis","given":"F."}],"issued":{"date-parts":[["2008",4,1]]},"accessed":{"date-parts":[["2014",8,6]]}}},{"id":385,"uris":["http://zotero.org/users/1691838/items/XC72DVDN"],"uri":["http://zotero.org/users/1691838/items/XC72DVDN"],"itemData":{"id":385,"type":"article-journal","title":"Genome scans reveal candidate regions involved in the adaptation to host plant in the pea aphid complex","container-title":"Molecular Ecology","page":"5251-5264","volume":"21","issue":"21","source":"Wiley Online Library","abstract":"A major goal in evolutionary biology is to uncover the genetic basis of adaptation. Divergent selection exerted on ecological traits may result in adaptive population differentiation and reproductive isolation and affect differentially the level of genetic divergence along the genome. Genome-wide scan of large sets of individuals from multiple populations is a powerful approach to identify loci or genomic regions under ecologically divergent selection. Here, we focused on the pea aphid, a species complex of divergent host races, to explore the organization of the genomic divergence associated with host plant adaptation and ecological speciation. We analysed 390 microsatellite markers located at variable distances from predicted genes in replicate samples of sympatric populations of the pea aphid collected on alfalfa, red clover and pea, which correspond to three common host-adapted races reported in this species complex. Using a method that accounts for the hierarchical structure of our data set, we found a set of 11 outlier loci that show higher genetic differentiation between host races than expected under the null hypothesis of neutral evolution. Two of the outliers are close to olfactory receptor genes and three other nearby genes encoding salivary proteins. The remaining outliers are located in regions with genes of unknown functions, or which functions are unlikely to be involved in interactions with the host plant. This study reveals genetic signatures of divergent selection across the genome and provides an inventory of candidate genes responsible for plant specialization in the pea aphid, thereby setting the stage for future functional studies.","DOI":"10.1111/mec.12048","ISSN":"1365-294X","journalAbbreviation":"Mol Ecol","language":"en","author":[{"family":"Jaquiéry","given":"J."},{"family":"Stoeckel","given":"S."},{"family":"Nouhaud","given":"P."},{"family":"Mieuzet","given":"L."},{"family":"Mahéo","given":"F."},{"family":"Legeai","given":"F."},{"family":"Bernard","given":"N."},{"family":"Bonvoisin","given":"A."},{"family":"Vitalis","given":"R."},{"family":"Simon","given":"J-C."}],"issued":{"date-parts":[["2012",11,1]]},"accessed":{"date-parts":[["2014",8,6]]}}}],"schema":"https://github.com/citation-style-language/schema/raw/master/csl-citation.json"} </w:instrText>
      </w:r>
      <w:r w:rsidRPr="00E33B11">
        <w:rPr>
          <w:rFonts w:ascii="Calibri" w:eastAsia="Calibri" w:hAnsi="Calibri" w:cs="Times New Roman"/>
        </w:rPr>
        <w:fldChar w:fldCharType="separate"/>
      </w:r>
      <w:r w:rsidR="00C067F6" w:rsidRPr="006E4D09">
        <w:rPr>
          <w:rFonts w:ascii="Calibri" w:hAnsi="Calibri"/>
          <w:szCs w:val="24"/>
          <w:lang w:val="en-US"/>
        </w:rPr>
        <w:t xml:space="preserve">(Harmel </w:t>
      </w:r>
      <w:r w:rsidR="00C067F6" w:rsidRPr="006E4D09">
        <w:rPr>
          <w:rFonts w:ascii="Calibri" w:hAnsi="Calibri"/>
          <w:i/>
          <w:iCs/>
          <w:szCs w:val="24"/>
          <w:lang w:val="en-US"/>
        </w:rPr>
        <w:t>et al.</w:t>
      </w:r>
      <w:r w:rsidR="00C067F6" w:rsidRPr="006E4D09">
        <w:rPr>
          <w:rFonts w:ascii="Calibri" w:hAnsi="Calibri"/>
          <w:szCs w:val="24"/>
          <w:lang w:val="en-US"/>
        </w:rPr>
        <w:t xml:space="preserve"> 2008; Carolan </w:t>
      </w:r>
      <w:r w:rsidR="00C067F6" w:rsidRPr="006E4D09">
        <w:rPr>
          <w:rFonts w:ascii="Calibri" w:hAnsi="Calibri"/>
          <w:i/>
          <w:iCs/>
          <w:szCs w:val="24"/>
          <w:lang w:val="en-US"/>
        </w:rPr>
        <w:t>et al.</w:t>
      </w:r>
      <w:r w:rsidR="00C067F6" w:rsidRPr="006E4D09">
        <w:rPr>
          <w:rFonts w:ascii="Calibri" w:hAnsi="Calibri"/>
          <w:szCs w:val="24"/>
          <w:lang w:val="en-US"/>
        </w:rPr>
        <w:t xml:space="preserve"> 2009, 2011; Bos </w:t>
      </w:r>
      <w:r w:rsidR="00C067F6" w:rsidRPr="006E4D09">
        <w:rPr>
          <w:rFonts w:ascii="Calibri" w:hAnsi="Calibri"/>
          <w:i/>
          <w:iCs/>
          <w:szCs w:val="24"/>
          <w:lang w:val="en-US"/>
        </w:rPr>
        <w:t>et al.</w:t>
      </w:r>
      <w:r w:rsidR="00C067F6" w:rsidRPr="006E4D09">
        <w:rPr>
          <w:rFonts w:ascii="Calibri" w:hAnsi="Calibri"/>
          <w:szCs w:val="24"/>
          <w:lang w:val="en-US"/>
        </w:rPr>
        <w:t xml:space="preserve"> 2010; Jaquiéry </w:t>
      </w:r>
      <w:r w:rsidR="00C067F6" w:rsidRPr="006E4D09">
        <w:rPr>
          <w:rFonts w:ascii="Calibri" w:hAnsi="Calibri"/>
          <w:i/>
          <w:iCs/>
          <w:szCs w:val="24"/>
          <w:lang w:val="en-US"/>
        </w:rPr>
        <w:t>et al.</w:t>
      </w:r>
      <w:r w:rsidR="00C067F6" w:rsidRPr="006E4D09">
        <w:rPr>
          <w:rFonts w:ascii="Calibri" w:hAnsi="Calibri"/>
          <w:szCs w:val="24"/>
          <w:lang w:val="en-US"/>
        </w:rPr>
        <w:t xml:space="preserve"> 2012; Atamian </w:t>
      </w:r>
      <w:r w:rsidR="00C067F6" w:rsidRPr="006E4D09">
        <w:rPr>
          <w:rFonts w:ascii="Calibri" w:hAnsi="Calibri"/>
          <w:i/>
          <w:iCs/>
          <w:szCs w:val="24"/>
          <w:lang w:val="en-US"/>
        </w:rPr>
        <w:t>et al.</w:t>
      </w:r>
      <w:r w:rsidR="00C067F6" w:rsidRPr="006E4D09">
        <w:rPr>
          <w:rFonts w:ascii="Calibri" w:hAnsi="Calibri"/>
          <w:szCs w:val="24"/>
          <w:lang w:val="en-US"/>
        </w:rPr>
        <w:t xml:space="preserve"> 2012; Elzinga </w:t>
      </w:r>
      <w:r w:rsidR="00C067F6" w:rsidRPr="006E4D09">
        <w:rPr>
          <w:rFonts w:ascii="Calibri" w:hAnsi="Calibri"/>
          <w:i/>
          <w:iCs/>
          <w:szCs w:val="24"/>
          <w:lang w:val="en-US"/>
        </w:rPr>
        <w:t>et al.</w:t>
      </w:r>
      <w:r w:rsidR="00C067F6" w:rsidRPr="006E4D09">
        <w:rPr>
          <w:rFonts w:ascii="Calibri" w:hAnsi="Calibri"/>
          <w:szCs w:val="24"/>
          <w:lang w:val="en-US"/>
        </w:rPr>
        <w:t xml:space="preserve"> 2014)</w:t>
      </w:r>
      <w:r w:rsidRPr="00E33B11">
        <w:rPr>
          <w:rFonts w:ascii="Calibri" w:eastAsia="Calibri" w:hAnsi="Calibri" w:cs="Times New Roman"/>
        </w:rPr>
        <w:fldChar w:fldCharType="end"/>
      </w:r>
      <w:r w:rsidRPr="00E33B11">
        <w:rPr>
          <w:rFonts w:ascii="Calibri" w:eastAsia="Calibri" w:hAnsi="Calibri" w:cs="Times New Roman"/>
        </w:rPr>
        <w:t xml:space="preserve">, and identifying their corresponding sequences (or their orthologues’ sequences) in the 36 401 genes present in our RNAseq libraries.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{"citationID":"b9p5i55p7","properties":{"formattedCitation":"{\\rtf (Carolan \\i et al.\\i0{} 2011)}","plainCitation":"(Carolan et al. 2011)"},"citationItems":[{"id":659,"uris":["http://zotero.org/users/1691838/items/EDR64WMH"],"uri":["http://zotero.org/users/1691838/items/EDR64WMH"],"itemData":{"id":659,"type":"article-journal","title":"Predicted Effector Molecules in the Salivary Secretome of the Pea Aphid (Acyrthosiphon pisum): A Dual Transcriptomic/Proteomic Approach","container-title":"Journal of Proteome Research","page":"1505-1518","volume":"10","issue":"4","source":"ACS Publications","abstract":"The relationship between aphids and their host plants is thought to be functionally analogous to plant?pathogen interactions. Although virulence effector proteins that mediate plant defenses are well-characterized for pathogens such as bacteria, oomycetes, and nematodes, equivalent molecules in aphids and other phloem-feeders are poorly understood. A dual transcriptomic?proteomic approach was adopted to generate a catalog of candidate effector proteins from the salivary glands of the pea aphid, Acyrthosiphon pisum. Of the 1557 transcript supported and 925 mass spectrometry identified proteins, over 300 proteins were identified with secretion signals, including proteins that had previously been identified directly from the secreted saliva. Almost half of the identified proteins have no homologue outside aphids and are of unknown function. Many of the genes encoding the putative effector proteins appear to be evolving at a faster rate than homologues in other insects, and there is strong evidence that genes with multiple copies in the genome are under positive selection. Many of the candidate aphid effector proteins were previously characterized in typical phytopathogenic organisms (e.g., nematodes and fungi) and our results highlight remarkable similarities in the saliva from plant-feeding nematodes and aphids that may indicate the evolution of common solutions to the plant?parasitic lifestyle.","DOI":"10.1021/pr100881q","ISSN":"1535-3893","shortTitle":"Predicted Effector Molecules in the Salivary Secretome of the Pea Aphid (Acyrthosiphon pisum)","journalAbbreviation":"J. Proteome Res.","author":[{"family":"Carolan","given":"James C."},{"family":"Caragea","given":"Doina"},{"family":"Reardon","given":"Karen T."},{"family":"Mutti","given":"Navdeep S."},{"family":"Dittmer","given":"Neal"},{"family":"Pappan","given":"Kirk"},{"family":"Cui","given":"Feng"},{"family":"Castaneto","given":"Marisol"},{"family":"Poulain","given":"Julie"},{"family":"Dossat","given":"Carole"},{"family":"Tagu","given":"Denis"},{"family":"Reese","given":"John C."},{"family":"Reeck","given":"Gerald R."},{"family":"Wilkinson","given":"Thomas L."},{"family":"Edwards","given":"Owain R."}],"issued":{"date-parts":[["2011",4,1]]},"accessed":{"date-parts":[["2014",8,6]]}}}],"schema":"https://github.com/citation-style-language/schema/raw/master/csl-citation.json"} </w:instrText>
      </w:r>
      <w:r w:rsidRPr="00E33B11">
        <w:rPr>
          <w:rFonts w:ascii="Calibri" w:eastAsia="Calibri" w:hAnsi="Calibri" w:cs="Times New Roman"/>
        </w:rPr>
        <w:fldChar w:fldCharType="separate"/>
      </w:r>
      <w:r w:rsidR="00C067F6" w:rsidRPr="006E4D09">
        <w:rPr>
          <w:rFonts w:ascii="Calibri" w:hAnsi="Calibri"/>
          <w:szCs w:val="24"/>
          <w:lang w:val="en-US"/>
        </w:rPr>
        <w:t xml:space="preserve">Carolan </w:t>
      </w:r>
      <w:r w:rsidR="00C067F6" w:rsidRPr="006E4D09">
        <w:rPr>
          <w:rFonts w:ascii="Calibri" w:hAnsi="Calibri"/>
          <w:i/>
          <w:iCs/>
          <w:szCs w:val="24"/>
          <w:lang w:val="en-US"/>
        </w:rPr>
        <w:t>et al.</w:t>
      </w:r>
      <w:r w:rsidR="00C067F6" w:rsidRPr="006E4D09">
        <w:rPr>
          <w:rFonts w:ascii="Calibri" w:hAnsi="Calibri"/>
          <w:szCs w:val="24"/>
          <w:lang w:val="en-US"/>
        </w:rPr>
        <w:t xml:space="preserve"> </w:t>
      </w:r>
      <w:r w:rsidR="005B341B">
        <w:rPr>
          <w:rFonts w:ascii="Calibri" w:hAnsi="Calibri"/>
          <w:szCs w:val="24"/>
          <w:lang w:val="en-US"/>
        </w:rPr>
        <w:t>(</w:t>
      </w:r>
      <w:r w:rsidR="00C067F6" w:rsidRPr="006E4D09">
        <w:rPr>
          <w:rFonts w:ascii="Calibri" w:hAnsi="Calibri"/>
          <w:szCs w:val="24"/>
          <w:lang w:val="en-US"/>
        </w:rPr>
        <w:t>2011)</w:t>
      </w:r>
      <w:r w:rsidRPr="00E33B11">
        <w:rPr>
          <w:rFonts w:ascii="Calibri" w:eastAsia="Calibri" w:hAnsi="Calibri" w:cs="Times New Roman"/>
        </w:rPr>
        <w:fldChar w:fldCharType="end"/>
      </w:r>
      <w:r w:rsidRPr="00E33B11">
        <w:rPr>
          <w:rFonts w:ascii="Calibri" w:eastAsia="Calibri" w:hAnsi="Calibri" w:cs="Times New Roman"/>
        </w:rPr>
        <w:t xml:space="preserve"> used ACYPI </w:t>
      </w:r>
      <w:r w:rsidR="007D09C7">
        <w:rPr>
          <w:rFonts w:ascii="Calibri" w:eastAsia="Calibri" w:hAnsi="Calibri" w:cs="Times New Roman"/>
        </w:rPr>
        <w:t xml:space="preserve">identification </w:t>
      </w:r>
      <w:r w:rsidRPr="00E33B11">
        <w:rPr>
          <w:rFonts w:ascii="Calibri" w:eastAsia="Calibri" w:hAnsi="Calibri" w:cs="Times New Roman"/>
        </w:rPr>
        <w:t xml:space="preserve">numbers </w:t>
      </w:r>
      <w:r w:rsidR="007D09C7">
        <w:rPr>
          <w:rFonts w:ascii="Calibri" w:eastAsia="Calibri" w:hAnsi="Calibri" w:cs="Times New Roman"/>
        </w:rPr>
        <w:t xml:space="preserve">(see www.aphidbase.com) </w:t>
      </w:r>
      <w:r w:rsidRPr="00E33B11">
        <w:rPr>
          <w:rFonts w:ascii="Calibri" w:eastAsia="Calibri" w:hAnsi="Calibri" w:cs="Times New Roman"/>
        </w:rPr>
        <w:t xml:space="preserve">from the v1 annotation of the pea aphid genome; we identified corresponding ACYPI numbers in the v2 annotation of the genome using BLASTP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{"citationID":"26ssvpd1di","properties":{"formattedCitation":"{\\rtf (Altschul \\i et al.\\i0{} 1990)}","plainCitation":"(Altschul et al. 1990)"},"citationItems":[{"id":72,"uris":["http://zotero.org/users/1691838/items/FQC3KUQK"],"uri":["http://zotero.org/users/1691838/items/FQC3KUQK"],"itemData":{"id":72,"type":"article-journal","title":"Basic local alignment search tool","container-title":"Journal of Molecular Biology","page":"403-410","volume":"215","issue":"3","source":"ScienceDirect","abstract":"A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sensitivity.","DOI":"10.1016/S0022-2836(05)80360-2","ISSN":"0022-2836","journalAbbreviation":"Journal of Molecular Biology","author":[{"family":"Altschul","given":"Stephen F."},{"family":"Gish","given":"Warren"},{"family":"Miller","given":"Webb"},{"family":"Myers","given":"Eugene W."},{"family":"Lipman","given":"David J."}],"issued":{"date-parts":[["1990",10,5]]},"accessed":{"date-parts":[["2013",11,20]]}}}],"schema":"https://github.com/citation-style-language/schema/raw/master/csl-citation.json"} </w:instrText>
      </w:r>
      <w:r w:rsidRPr="00E33B11">
        <w:rPr>
          <w:rFonts w:ascii="Calibri" w:eastAsia="Calibri" w:hAnsi="Calibri" w:cs="Times New Roman"/>
        </w:rPr>
        <w:fldChar w:fldCharType="separate"/>
      </w:r>
      <w:r w:rsidR="00C067F6" w:rsidRPr="006E4D09">
        <w:rPr>
          <w:rFonts w:ascii="Calibri" w:hAnsi="Calibri"/>
          <w:szCs w:val="24"/>
          <w:lang w:val="en-US"/>
        </w:rPr>
        <w:t xml:space="preserve">(Altschul </w:t>
      </w:r>
      <w:r w:rsidR="00C067F6" w:rsidRPr="006E4D09">
        <w:rPr>
          <w:rFonts w:ascii="Calibri" w:hAnsi="Calibri"/>
          <w:i/>
          <w:iCs/>
          <w:szCs w:val="24"/>
          <w:lang w:val="en-US"/>
        </w:rPr>
        <w:t>et al.</w:t>
      </w:r>
      <w:r w:rsidR="00C067F6" w:rsidRPr="006E4D09">
        <w:rPr>
          <w:rFonts w:ascii="Calibri" w:hAnsi="Calibri"/>
          <w:szCs w:val="24"/>
          <w:lang w:val="en-US"/>
        </w:rPr>
        <w:t xml:space="preserve"> 1990)</w:t>
      </w:r>
      <w:r w:rsidRPr="00E33B11">
        <w:rPr>
          <w:rFonts w:ascii="Calibri" w:eastAsia="Calibri" w:hAnsi="Calibri" w:cs="Times New Roman"/>
        </w:rPr>
        <w:fldChar w:fldCharType="end"/>
      </w:r>
      <w:r w:rsidRPr="00E33B11">
        <w:rPr>
          <w:rFonts w:ascii="Calibri" w:eastAsia="Calibri" w:hAnsi="Calibri" w:cs="Times New Roman"/>
        </w:rPr>
        <w:t xml:space="preserve">, retaining the best hit with an e-value cutoff of 1e-20. It was not </w:t>
      </w:r>
      <w:r w:rsidRPr="00E33B11">
        <w:rPr>
          <w:rFonts w:ascii="Calibri" w:eastAsia="Calibri" w:hAnsi="Calibri" w:cs="Times New Roman"/>
        </w:rPr>
        <w:lastRenderedPageBreak/>
        <w:t xml:space="preserve">possible to assign v2 ACYPI numbers to 11 of the genes identified in the seven publications. The TMHMM algorithm version 2.0c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{"citationID":"2iqnvpntk","properties":{"formattedCitation":"{\\rtf (Krogh \\i et al.\\i0{} 2001)}","plainCitation":"(Krogh et al. 2001)"},"citationItems":[{"id":986,"uris":["http://zotero.org/users/1691838/items/AM5Q4IDA"],"uri":["http://zotero.org/users/1691838/items/AM5Q4IDA"],"itemData":{"id":986,"type":"article-journal","title":"Predicting transmembrane protein topology with a hidden Markov model: application to complete genomes","container-title":"Journal of Molecular Biology","page":"567-580","volume":"305","issue":"3","source":"NCBI PubMed","abstract":"We describe and validate a new membrane protein topology prediction method, TMHMM, based on a hidden Markov model. We present a detailed analysis of TMHMM's performance, and show that it correctly predicts 97-98 % of the transmembrane helices. Additionally, TMHMM can discriminate between soluble and membrane proteins with both specificity and sensitivity better than 99 %, although the accuracy drops when signal peptides are present. This high degree of accuracy allowed us to predict reliably integral membrane proteins in a large collection of genomes. Based on these predictions, we estimate that 20-30 % of all genes in most genomes encode membrane proteins, which is in agreement with previous estimates. We further discovered that proteins with N(in)-C(in) topologies are strongly preferred in all examined organisms, except Caenorhabditis elegans, where the large number of 7TM receptors increases the counts for N(out)-C(in) topologies. We discuss the possible relevance of this finding for our understanding of membrane protein assembly mechanisms. A TMHMM prediction service is available at http://www.cbs.dtu.dk/services/TMHMM/.","DOI":"10.1006/jmbi.2000.4315","ISSN":"0022-2836","note":"PMID: 11152613","shortTitle":"Predicting transmembrane protein topology with a hidden Markov model","journalAbbreviation":"J. Mol. Biol.","language":"eng","author":[{"family":"Krogh","given":"A."},{"family":"Larsson","given":"B."},{"family":"von Heijne","given":"G."},{"family":"Sonnhammer","given":"E. L."}],"issued":{"date-parts":[["2001",1,19]]},"PMID":"11152613"}}],"schema":"https://github.com/citation-style-language/schema/raw/master/csl-citation.json"} </w:instrText>
      </w:r>
      <w:r w:rsidRPr="00E33B11">
        <w:rPr>
          <w:rFonts w:ascii="Calibri" w:eastAsia="Calibri" w:hAnsi="Calibri" w:cs="Times New Roman"/>
        </w:rPr>
        <w:fldChar w:fldCharType="separate"/>
      </w:r>
      <w:r w:rsidR="00C067F6" w:rsidRPr="006E4D09">
        <w:rPr>
          <w:rFonts w:ascii="Calibri" w:hAnsi="Calibri"/>
          <w:szCs w:val="24"/>
          <w:lang w:val="en-US"/>
        </w:rPr>
        <w:t xml:space="preserve">(Krogh </w:t>
      </w:r>
      <w:r w:rsidR="00C067F6" w:rsidRPr="006E4D09">
        <w:rPr>
          <w:rFonts w:ascii="Calibri" w:hAnsi="Calibri"/>
          <w:i/>
          <w:iCs/>
          <w:szCs w:val="24"/>
          <w:lang w:val="en-US"/>
        </w:rPr>
        <w:t>et al.</w:t>
      </w:r>
      <w:r w:rsidR="00C067F6" w:rsidRPr="006E4D09">
        <w:rPr>
          <w:rFonts w:ascii="Calibri" w:hAnsi="Calibri"/>
          <w:szCs w:val="24"/>
          <w:lang w:val="en-US"/>
        </w:rPr>
        <w:t xml:space="preserve"> 2001)</w:t>
      </w:r>
      <w:r w:rsidRPr="00E33B11">
        <w:rPr>
          <w:rFonts w:ascii="Calibri" w:eastAsia="Calibri" w:hAnsi="Calibri" w:cs="Times New Roman"/>
        </w:rPr>
        <w:fldChar w:fldCharType="end"/>
      </w:r>
      <w:r w:rsidRPr="00E33B11">
        <w:rPr>
          <w:rFonts w:ascii="Calibri" w:eastAsia="Calibri" w:hAnsi="Calibri" w:cs="Times New Roman"/>
        </w:rPr>
        <w:t xml:space="preserve"> was used to predict transmembrane domains in the salivary gene catalog created by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{"citationID":"2k18qitf3e","properties":{"formattedCitation":"{\\rtf (Carolan \\i et al.\\i0{} 2011)}","plainCitation":"(Carolan et al. 2011)"},"citationItems":[{"id":659,"uris":["http://zotero.org/users/1691838/items/EDR64WMH"],"uri":["http://zotero.org/users/1691838/items/EDR64WMH"],"itemData":{"id":659,"type":"article-journal","title":"Predicted Effector Molecules in the Salivary Secretome of the Pea Aphid (Acyrthosiphon pisum): A Dual Transcriptomic/Proteomic Approach","container-title":"Journal of Proteome Research","page":"1505-1518","volume":"10","issue":"4","source":"ACS Publications","abstract":"The relationship between aphids and their host plants is thought to be functionally analogous to plant?pathogen interactions. Although virulence effector proteins that mediate plant defenses are well-characterized for pathogens such as bacteria, oomycetes, and nematodes, equivalent molecules in aphids and other phloem-feeders are poorly understood. A dual transcriptomic?proteomic approach was adopted to generate a catalog of candidate effector proteins from the salivary glands of the pea aphid, Acyrthosiphon pisum. Of the 1557 transcript supported and 925 mass spectrometry identified proteins, over 300 proteins were identified with secretion signals, including proteins that had previously been identified directly from the secreted saliva. Almost half of the identified proteins have no homologue outside aphids and are of unknown function. Many of the genes encoding the putative effector proteins appear to be evolving at a faster rate than homologues in other insects, and there is strong evidence that genes with multiple copies in the genome are under positive selection. Many of the candidate aphid effector proteins were previously characterized in typical phytopathogenic organisms (e.g., nematodes and fungi) and our results highlight remarkable similarities in the saliva from plant-feeding nematodes and aphids that may indicate the evolution of common solutions to the plant?parasitic lifestyle.","DOI":"10.1021/pr100881q","ISSN":"1535-3893","shortTitle":"Predicted Effector Molecules in the Salivary Secretome of the Pea Aphid (Acyrthosiphon pisum)","journalAbbreviation":"J. Proteome Res.","author":[{"family":"Carolan","given":"James C."},{"family":"Caragea","given":"Doina"},{"family":"Reardon","given":"Karen T."},{"family":"Mutti","given":"Navdeep S."},{"family":"Dittmer","given":"Neal"},{"family":"Pappan","given":"Kirk"},{"family":"Cui","given":"Feng"},{"family":"Castaneto","given":"Marisol"},{"family":"Poulain","given":"Julie"},{"family":"Dossat","given":"Carole"},{"family":"Tagu","given":"Denis"},{"family":"Reese","given":"John C."},{"family":"Reeck","given":"Gerald R."},{"family":"Wilkinson","given":"Thomas L."},{"family":"Edwards","given":"Owain R."}],"issued":{"date-parts":[["2011",4,1]]},"accessed":{"date-parts":[["2014",8,6]]}}}],"schema":"https://github.com/citation-style-language/schema/raw/master/csl-citation.json"} </w:instrText>
      </w:r>
      <w:r w:rsidRPr="00E33B11">
        <w:rPr>
          <w:rFonts w:ascii="Calibri" w:eastAsia="Calibri" w:hAnsi="Calibri" w:cs="Times New Roman"/>
        </w:rPr>
        <w:fldChar w:fldCharType="separate"/>
      </w:r>
      <w:r w:rsidR="00C067F6" w:rsidRPr="006E4D09">
        <w:rPr>
          <w:rFonts w:ascii="Calibri" w:hAnsi="Calibri"/>
          <w:szCs w:val="24"/>
          <w:lang w:val="en-US"/>
        </w:rPr>
        <w:t xml:space="preserve">Carolan </w:t>
      </w:r>
      <w:r w:rsidR="00C067F6" w:rsidRPr="006E4D09">
        <w:rPr>
          <w:rFonts w:ascii="Calibri" w:hAnsi="Calibri"/>
          <w:i/>
          <w:iCs/>
          <w:szCs w:val="24"/>
          <w:lang w:val="en-US"/>
        </w:rPr>
        <w:t>et al.</w:t>
      </w:r>
      <w:r w:rsidR="00C067F6" w:rsidRPr="006E4D09">
        <w:rPr>
          <w:rFonts w:ascii="Calibri" w:hAnsi="Calibri"/>
          <w:szCs w:val="24"/>
          <w:lang w:val="en-US"/>
        </w:rPr>
        <w:t xml:space="preserve"> </w:t>
      </w:r>
      <w:r w:rsidR="006164C6">
        <w:rPr>
          <w:rFonts w:ascii="Calibri" w:hAnsi="Calibri"/>
          <w:szCs w:val="24"/>
          <w:lang w:val="en-US"/>
        </w:rPr>
        <w:t>(</w:t>
      </w:r>
      <w:r w:rsidR="00C067F6" w:rsidRPr="006E4D09">
        <w:rPr>
          <w:rFonts w:ascii="Calibri" w:hAnsi="Calibri"/>
          <w:szCs w:val="24"/>
          <w:lang w:val="en-US"/>
        </w:rPr>
        <w:t>2011)</w:t>
      </w:r>
      <w:r w:rsidRPr="00E33B11">
        <w:rPr>
          <w:rFonts w:ascii="Calibri" w:eastAsia="Calibri" w:hAnsi="Calibri" w:cs="Times New Roman"/>
        </w:rPr>
        <w:fldChar w:fldCharType="end"/>
      </w:r>
      <w:r w:rsidRPr="00E33B11">
        <w:rPr>
          <w:rFonts w:ascii="Calibri" w:eastAsia="Calibri" w:hAnsi="Calibri" w:cs="Times New Roman"/>
        </w:rPr>
        <w:t xml:space="preserve"> and 65 proteins with predicted transmembrane domains in addition to their signal peptides were </w:t>
      </w:r>
      <w:r w:rsidR="00C61C1E">
        <w:rPr>
          <w:rFonts w:ascii="Calibri" w:eastAsia="Calibri" w:hAnsi="Calibri" w:cs="Times New Roman"/>
        </w:rPr>
        <w:t xml:space="preserve">not included in </w:t>
      </w:r>
      <w:r w:rsidRPr="00E33B11">
        <w:rPr>
          <w:rFonts w:ascii="Calibri" w:eastAsia="Calibri" w:hAnsi="Calibri" w:cs="Times New Roman"/>
        </w:rPr>
        <w:t xml:space="preserve">the </w:t>
      </w:r>
      <w:r w:rsidR="00C61C1E">
        <w:rPr>
          <w:rFonts w:ascii="Calibri" w:eastAsia="Calibri" w:hAnsi="Calibri" w:cs="Times New Roman"/>
        </w:rPr>
        <w:t xml:space="preserve">final </w:t>
      </w:r>
      <w:r w:rsidRPr="00E33B11">
        <w:rPr>
          <w:rFonts w:ascii="Calibri" w:eastAsia="Calibri" w:hAnsi="Calibri" w:cs="Times New Roman"/>
        </w:rPr>
        <w:t>gene set</w:t>
      </w:r>
      <w:r w:rsidR="00DD39F7">
        <w:rPr>
          <w:rFonts w:ascii="Calibri" w:eastAsia="Calibri" w:hAnsi="Calibri" w:cs="Times New Roman"/>
        </w:rPr>
        <w:t xml:space="preserve"> as they are most likely not secreted in saliva</w:t>
      </w:r>
      <w:r w:rsidRPr="00E33B11">
        <w:rPr>
          <w:rFonts w:ascii="Calibri" w:eastAsia="Calibri" w:hAnsi="Calibri" w:cs="Times New Roman"/>
        </w:rPr>
        <w:t>.</w:t>
      </w:r>
    </w:p>
    <w:p w14:paraId="5E622890" w14:textId="38E81046" w:rsidR="00E24B14" w:rsidRPr="00E33B11" w:rsidRDefault="00E24B14" w:rsidP="00CE5049">
      <w:pPr>
        <w:spacing w:line="480" w:lineRule="auto"/>
        <w:rPr>
          <w:rFonts w:ascii="Calibri" w:eastAsia="Calibri" w:hAnsi="Calibri" w:cs="Times New Roman"/>
          <w:color w:val="FF0000"/>
        </w:rPr>
      </w:pPr>
      <w:r w:rsidRPr="00E33B11">
        <w:rPr>
          <w:rFonts w:ascii="Calibri" w:eastAsia="Calibri" w:hAnsi="Calibri" w:cs="Times New Roman"/>
        </w:rPr>
        <w:t xml:space="preserve">A list of 113 candidate chemosensory genes (table S2) was produced by identifying genes in our expression dataset corresponding to odorant receptor (OR) and gustatory receptor (GR) genes listed in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{"citationID":"h4r82n998","properties":{"formattedCitation":"{\\rtf (Smadja \\i et al.\\i0{} 2009)}","plainCitation":"(Smadja et al. 2009)"},"citationItems":[{"id":667,"uris":["http://zotero.org/users/1691838/items/FXW526DI"],"uri":["http://zotero.org/users/1691838/items/FXW526DI"],"itemData":{"id":667,"type":"article-journal","title":"Large Gene Family Expansions and Adaptive Evolution for Odorant and Gustatory Receptors in the Pea Aphid, Acyrthosiphon pisum","container-title":"Molecular Biology and Evolution","page":"2073-2086","volume":"26","issue":"9","source":"mbe.oxfordjournals.org","abstract":"Gaining insight into the mechanisms of chemoreception in aphids is of primary importance for both integrative studies on the evolution of host plant specialization and applied research in pest control management because aphids rely on their sense of smell and taste to locate and assess their host plants. We made use of the recent genome sequence of the pea aphid, Acyrthosiphon pisum, to address the molecular characterization and evolution of key molecular components of chemoreception: the odorant (Or) and gustatory (Gr) receptor genes. We identified 79 Or and 77 Gr genes in the pea aphid genome and showed that most of them are aphid-specific genes that have undergone recent and rapid expansion in the genome. By addressing selection within sets of paralogous Or and Gr expansions, for the first time in an insect species, we show that the most recently duplicated loci have evolved under positive selection, which might be related to the high degree of ecological specialization of this species. Although more functional studies are still needed for insect chemoreceptors, we provide evidence that Grs and Ors have different sets of positively selected sites, suggesting the possibility that these two gene families might have different binding pockets and bind structurally distinct classes of ligand. The pea aphid is the most basal insect species with a completely sequenced genome to date. The identification of chemoreceptor genes in this species is a key step toward further exploring insect comparative genetics, the genomics of ecological specialization and speciation, and new pest control strategies.","DOI":"10.1093/molbev/msp116","ISSN":"0737-4038, 1537-1719","note":"PMID: 19542205","journalAbbreviation":"Mol Biol Evol","language":"en","author":[{"family":"Smadja","given":"Carole"},{"family":"Shi","given":"Peng"},{"family":"Butlin","given":"Roger K."},{"family":"Robertson","given":"Hugh M."}],"issued":{"date-parts":[["2009",9,1]]},"accessed":{"date-parts":[["2014",8,6]]},"PMID":"19542205"}}],"schema":"https://github.com/citation-style-language/schema/raw/master/csl-citation.json"} </w:instrText>
      </w:r>
      <w:r w:rsidRPr="00E33B11">
        <w:rPr>
          <w:rFonts w:ascii="Calibri" w:eastAsia="Calibri" w:hAnsi="Calibri" w:cs="Times New Roman"/>
        </w:rPr>
        <w:fldChar w:fldCharType="separate"/>
      </w:r>
      <w:r w:rsidR="00C067F6" w:rsidRPr="006E4D09">
        <w:rPr>
          <w:rFonts w:ascii="Calibri" w:hAnsi="Calibri"/>
          <w:szCs w:val="24"/>
          <w:lang w:val="en-US"/>
        </w:rPr>
        <w:t xml:space="preserve">Smadja </w:t>
      </w:r>
      <w:r w:rsidR="00C067F6" w:rsidRPr="006E4D09">
        <w:rPr>
          <w:rFonts w:ascii="Calibri" w:hAnsi="Calibri"/>
          <w:i/>
          <w:iCs/>
          <w:szCs w:val="24"/>
          <w:lang w:val="en-US"/>
        </w:rPr>
        <w:t>et al.</w:t>
      </w:r>
      <w:r w:rsidR="00C067F6" w:rsidRPr="006E4D09">
        <w:rPr>
          <w:rFonts w:ascii="Calibri" w:hAnsi="Calibri"/>
          <w:szCs w:val="24"/>
          <w:lang w:val="en-US"/>
        </w:rPr>
        <w:t xml:space="preserve"> </w:t>
      </w:r>
      <w:r w:rsidR="00140DBA">
        <w:rPr>
          <w:rFonts w:ascii="Calibri" w:hAnsi="Calibri"/>
          <w:szCs w:val="24"/>
          <w:lang w:val="en-US"/>
        </w:rPr>
        <w:t>(</w:t>
      </w:r>
      <w:r w:rsidR="00C067F6" w:rsidRPr="006E4D09">
        <w:rPr>
          <w:rFonts w:ascii="Calibri" w:hAnsi="Calibri"/>
          <w:szCs w:val="24"/>
          <w:lang w:val="en-US"/>
        </w:rPr>
        <w:t>2009)</w:t>
      </w:r>
      <w:r w:rsidRPr="00E33B11">
        <w:rPr>
          <w:rFonts w:ascii="Calibri" w:eastAsia="Calibri" w:hAnsi="Calibri" w:cs="Times New Roman"/>
        </w:rPr>
        <w:fldChar w:fldCharType="end"/>
      </w:r>
      <w:r w:rsidRPr="00E33B11">
        <w:rPr>
          <w:rFonts w:ascii="Calibri" w:eastAsia="Calibri" w:hAnsi="Calibri" w:cs="Times New Roman"/>
        </w:rPr>
        <w:t xml:space="preserve">, odorant binding protein (OBP) and chemosensory protein (CSP) genes listed in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{"citationID":"27u4ut5iv5","properties":{"formattedCitation":"{\\rtf (Zhou \\i et al.\\i0{} 2010)}","plainCitation":"(Zhou et al. 2010)"},"citationItems":[{"id":671,"uris":["http://zotero.org/users/1691838/items/6H5JKNXX"],"uri":["http://zotero.org/users/1691838/items/6H5JKNXX"],"itemData":{"id":671,"type":"article-journal","title":"Genome annotation and comparative analyses of the odorant-binding proteins and chemosensory proteins in the pea aphid Acyrthosiphon pisum","container-title":"Insect Molecular Biology","page":"113-122","volume":"19","source":"Wiley Online Library","abstract":"Odorant-binding proteins (OBPs) and chemosensory proteins (CSPs) are two families of small water-soluble proteins, abundant in the aqueous fluid surrounding olfactory receptor neurons in insect antennae. OBPs are involved in the first step of olfactory signal transduction, carrying airborne semiochemicals to the odorant receptors and can be classified into three groups: Classic OBPs, Plus-C OBPs and Atypical OBPs. Here, we identified and annotated genes encoding putative OBPs and CSPs in the pea aphid Acyrthosiphon pisum using bioinformatics. This identified genes encoding 13 Classic and two Plus-C OBPs and 13 CSPs. Homologous OBP sequences were also identified in nine other aphid species, allowing us to compare OBPs across several aphid and non-aphid species. We show that, although OBP sequences are divergent within a species and between different orders, there is a high similarity between orthologs within a range of aphid species. Furthermore, the phylogenetic relationships between OBP orthologs reflect the divergence of aphid evolution lineages. Our results support the ‘birth-and-death’ model as the major mechanism explaining aphid OBP sequence evolution, with the main force acting on the evolution being purifying selection.","DOI":"10.1111/j.1365-2583.2009.00919.x","ISSN":"1365-2583","language":"en","author":[{"family":"Zhou","given":"J.-J."},{"family":"Vieira","given":"F. G."},{"family":"He","given":"X.-L."},{"family":"Smadja","given":"C."},{"family":"Liu","given":"R."},{"family":"Rozas","given":"J."},{"family":"Field","given":"L. M."}],"issued":{"date-parts":[["2010",3,1]]},"accessed":{"date-parts":[["2014",8,6]]}}}],"schema":"https://github.com/citation-style-language/schema/raw/master/csl-citation.json"} </w:instrText>
      </w:r>
      <w:r w:rsidRPr="00E33B11">
        <w:rPr>
          <w:rFonts w:ascii="Calibri" w:eastAsia="Calibri" w:hAnsi="Calibri" w:cs="Times New Roman"/>
        </w:rPr>
        <w:fldChar w:fldCharType="separate"/>
      </w:r>
      <w:r w:rsidR="00C067F6" w:rsidRPr="006E4D09">
        <w:rPr>
          <w:rFonts w:ascii="Calibri" w:hAnsi="Calibri"/>
          <w:szCs w:val="24"/>
          <w:lang w:val="en-US"/>
        </w:rPr>
        <w:t xml:space="preserve">(Zhou </w:t>
      </w:r>
      <w:r w:rsidR="00C067F6" w:rsidRPr="006E4D09">
        <w:rPr>
          <w:rFonts w:ascii="Calibri" w:hAnsi="Calibri"/>
          <w:i/>
          <w:iCs/>
          <w:szCs w:val="24"/>
          <w:lang w:val="en-US"/>
        </w:rPr>
        <w:t>et al.</w:t>
      </w:r>
      <w:r w:rsidR="00C067F6" w:rsidRPr="006E4D09">
        <w:rPr>
          <w:rFonts w:ascii="Calibri" w:hAnsi="Calibri"/>
          <w:szCs w:val="24"/>
          <w:lang w:val="en-US"/>
        </w:rPr>
        <w:t xml:space="preserve"> 2010)</w:t>
      </w:r>
      <w:r w:rsidRPr="00E33B11">
        <w:rPr>
          <w:rFonts w:ascii="Calibri" w:eastAsia="Calibri" w:hAnsi="Calibri" w:cs="Times New Roman"/>
        </w:rPr>
        <w:fldChar w:fldCharType="end"/>
      </w:r>
      <w:r w:rsidRPr="00E33B11">
        <w:rPr>
          <w:rFonts w:ascii="Calibri" w:eastAsia="Calibri" w:hAnsi="Calibri" w:cs="Times New Roman"/>
        </w:rPr>
        <w:t xml:space="preserve">, and ionotropic glutamate receptor (IR) and sensory neuron membrane protein (SNMP) genes listed in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{"citationID":"1avtdphpau","properties":{"formattedCitation":"{\\rtf (Duvaux \\i et al.\\i0{} 2015)}","plainCitation":"(Duvaux et al. 2015)"},"citationItems":[{"id":804,"uris":["http://zotero.org/users/1691838/items/JHDZM32B"],"uri":["http://zotero.org/users/1691838/items/JHDZM32B"],"itemData":{"id":804,"type":"article-journal","title":"Dynamics of copy number variation in host races of the pea aphid","container-title":"Molecular Biology and Evolution","page":"msu266","source":"mbe.oxfordjournals.org","abstract":"Copy number variation (CNV) makes a major contribution to overall genetic variation and is suspected to play an important role in adaptation. However, aside from a few model species, the extent of CNV in natural populations has seldom been investigated. Here, we report on CNV in the pea aphid Acyrthosiphon pisum, a powerful system for studying the genetic architecture of host plant adaptation and speciation thanks to multiple host races forming a continuum of genetic divergence. Recent studies have highlighted the potential importance of chemosensory genes, including the gustatory and olfactory receptor gene families (Grs and Ors, respectively), in the process of host race formation. We used targeted re-sequencing to achieve a very high depth of coverage, and thereby revealed the extent of CNV of 434 genes, including 150 chemosensory genes, in 104 individuals distributed across eight host races of the pea aphid. We found that CNV was widespread in our global sample, with a significantly higher occurrence in multigene families, especially in Ors, and a decrease in the probability of complete gene duplication or deletion (CDD) with increase in coding sequence length. Genes with CDD variants were usually more polymorphic for copy number, especially in the P450 gene family where toxin resistance may be related to gene dosage. We found that Grs were over-represented among genes discriminating host races, as were CDD genes and pseudogenes. Our observations shed new light on CNV dynamics and are consistent with CNV playing a role in both local adaptation and speciation.","DOI":"10.1093/molbev/msu266","ISSN":"0737-4038, 1537-1719","note":"PMID: 25234705","journalAbbreviation":"Mol Biol Evol","language":"en","author":[{"family":"Duvaux","given":"Ludovic"},{"family":"Geissmann","given":"Quentin"},{"family":"Gharbi","given":"Karim"},{"family":"Zhou","given":"Jing-Jiang"},{"family":"Ferrari","given":"Julia"},{"family":"Smadja","given":"Carole M."},{"family":"Butlin","given":"Roger K."}],"issued":{"date-parts":[["2015"]]},"accessed":{"date-parts":[["2014",10,16]]},"PMID":"25234705"}}],"schema":"https://github.com/citation-style-language/schema/raw/master/csl-citation.json"} </w:instrText>
      </w:r>
      <w:r w:rsidRPr="00E33B11">
        <w:rPr>
          <w:rFonts w:ascii="Calibri" w:eastAsia="Calibri" w:hAnsi="Calibri" w:cs="Times New Roman"/>
        </w:rPr>
        <w:fldChar w:fldCharType="separate"/>
      </w:r>
      <w:r w:rsidR="00C067F6" w:rsidRPr="006E4D09">
        <w:rPr>
          <w:rFonts w:ascii="Calibri" w:hAnsi="Calibri"/>
          <w:szCs w:val="24"/>
          <w:lang w:val="en-US"/>
        </w:rPr>
        <w:t xml:space="preserve">Duvaux </w:t>
      </w:r>
      <w:r w:rsidR="00C067F6" w:rsidRPr="006E4D09">
        <w:rPr>
          <w:rFonts w:ascii="Calibri" w:hAnsi="Calibri"/>
          <w:i/>
          <w:iCs/>
          <w:szCs w:val="24"/>
          <w:lang w:val="en-US"/>
        </w:rPr>
        <w:t>et al.</w:t>
      </w:r>
      <w:r w:rsidR="00C067F6" w:rsidRPr="006E4D09">
        <w:rPr>
          <w:rFonts w:ascii="Calibri" w:hAnsi="Calibri"/>
          <w:szCs w:val="24"/>
          <w:lang w:val="en-US"/>
        </w:rPr>
        <w:t xml:space="preserve"> </w:t>
      </w:r>
      <w:r w:rsidR="003F1AF8">
        <w:rPr>
          <w:rFonts w:ascii="Calibri" w:hAnsi="Calibri"/>
          <w:szCs w:val="24"/>
          <w:lang w:val="en-US"/>
        </w:rPr>
        <w:t>(</w:t>
      </w:r>
      <w:r w:rsidR="00C067F6" w:rsidRPr="006E4D09">
        <w:rPr>
          <w:rFonts w:ascii="Calibri" w:hAnsi="Calibri"/>
          <w:szCs w:val="24"/>
          <w:lang w:val="en-US"/>
        </w:rPr>
        <w:t>2015)</w:t>
      </w:r>
      <w:r w:rsidRPr="00E33B11">
        <w:rPr>
          <w:rFonts w:ascii="Calibri" w:eastAsia="Calibri" w:hAnsi="Calibri" w:cs="Times New Roman"/>
        </w:rPr>
        <w:fldChar w:fldCharType="end"/>
      </w:r>
      <w:r w:rsidRPr="00E33B11">
        <w:rPr>
          <w:rFonts w:ascii="Calibri" w:eastAsia="Calibri" w:hAnsi="Calibri" w:cs="Times New Roman"/>
        </w:rPr>
        <w:t>.</w:t>
      </w:r>
    </w:p>
    <w:p w14:paraId="76BB03A3" w14:textId="238E1B85" w:rsidR="00E24B14" w:rsidRPr="00E33B11" w:rsidRDefault="00E24B14" w:rsidP="00CE5049">
      <w:pPr>
        <w:spacing w:line="480" w:lineRule="auto"/>
        <w:rPr>
          <w:rFonts w:ascii="Calibri" w:eastAsia="Calibri" w:hAnsi="Calibri" w:cs="Times New Roman"/>
          <w:color w:val="0000FF"/>
        </w:rPr>
      </w:pPr>
      <w:r w:rsidRPr="00E33B11">
        <w:rPr>
          <w:rFonts w:ascii="Calibri" w:eastAsia="Calibri" w:hAnsi="Calibri" w:cs="Times New Roman"/>
          <w:color w:val="000000"/>
        </w:rPr>
        <w:t xml:space="preserve">The twelve sets of differentially expressed genes identified using DESeq2 (between each race and the </w:t>
      </w:r>
      <w:r w:rsidRPr="00E33B11">
        <w:rPr>
          <w:rFonts w:ascii="Calibri" w:eastAsia="Calibri" w:hAnsi="Calibri" w:cs="Times New Roman"/>
          <w:i/>
          <w:color w:val="000000"/>
        </w:rPr>
        <w:t>M. sativa</w:t>
      </w:r>
      <w:r w:rsidRPr="00E33B11">
        <w:rPr>
          <w:rFonts w:ascii="Calibri" w:eastAsia="Calibri" w:hAnsi="Calibri" w:cs="Times New Roman"/>
          <w:color w:val="000000"/>
        </w:rPr>
        <w:t xml:space="preserve"> reference race (5), between hosts within race (6) and those with significant plant:race interaction (1)</w:t>
      </w:r>
      <w:r w:rsidR="009072A0">
        <w:rPr>
          <w:rFonts w:ascii="Calibri" w:eastAsia="Calibri" w:hAnsi="Calibri" w:cs="Times New Roman"/>
          <w:color w:val="000000"/>
        </w:rPr>
        <w:t>)</w:t>
      </w:r>
      <w:r w:rsidRPr="00E33B11">
        <w:rPr>
          <w:rFonts w:ascii="Calibri" w:eastAsia="Calibri" w:hAnsi="Calibri" w:cs="Times New Roman"/>
          <w:color w:val="000000"/>
        </w:rPr>
        <w:t xml:space="preserve"> were used to perform the following tests for the relationship between the salivary and chemosensory candidate gene sets and differential expression.</w:t>
      </w:r>
    </w:p>
    <w:p w14:paraId="7F87708F" w14:textId="77777777"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t>1) Categorical test: was there a significant over-representation of differentially expressed genes in candidate gene categories?</w:t>
      </w:r>
    </w:p>
    <w:p w14:paraId="09F610F8" w14:textId="3D29B931"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t xml:space="preserve">As it is easier to identify highly expressed genes as significantly differentially expressed, we expected a bias towards detection of differentially expressed genes in categories with an over-representation of highly expressed genes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{"citationID":"H5fmkkA5","properties":{"formattedCitation":"{\\rtf (Oshlack &amp; Wakefield 2009; Young \\i et al.\\i0{} 2010)}","plainCitation":"(Oshlack &amp; Wakefield 2009; Young et al. 2010)"},"citationItems":[{"id":676,"uris":["http://zotero.org/users/1691838/items/ABNK3JDK"],"uri":["http://zotero.org/users/1691838/items/ABNK3JDK"],"itemData":{"id":676,"type":"article-journal","title":"Transcript length bias in RNA-seq data confounds systems biology","container-title":"Biology Direct","page":"14","volume":"4","source":"PubMed Central","abstract":"Background\nSeveral recent studies have demonstrated the effectiveness of deep sequencing for transcriptome analysis (RNA-seq) in mammals. As RNA-seq becomes more affordable, whole genome transcriptional profiling is likely to become the platform of choice for species with good genomic sequences. As yet, a rigorous analysis methodology has not been developed and we are still in the stages of exploring the features of the data.\n\nResults\nWe investigated the effect of transcript length bias in RNA-seq data using three different published data sets. For standard analyses using aggregated tag counts for each gene, the ability to call differentially expressed genes between samples is strongly associated with the length of the transcript.\n\nConclusion\nTranscript length bias for calling differentially expressed genes is a general feature of current protocols for RNA-seq technology. This has implications for the ranking of differentially expressed genes, and in particular may introduce bias in gene set testing for pathway analysis and other multi-gene systems biology analyses.\n\nReviewers\nThis article was reviewed by Rohan Williams (nominated by Gavin Huttley), Nicole Cloonan (nominated by Mark Ragan) and James Bullard (nominated by Sandrine Dudoit).","DOI":"10.1186/1745-6150-4-14","ISSN":"1745-6150","note":"PMID: 19371405\nPMCID: PMC2678084","journalAbbreviation":"Biol Direct","author":[{"family":"Oshlack","given":"Alicia"},{"family":"Wakefield","given":"Matthew J"}],"issued":{"date-parts":[["2009",4,16]]},"accessed":{"date-parts":[["2014",8,6]]},"PMID":"19371405","PMCID":"PMC2678084"}},{"id":673,"uris":["http://zotero.org/users/1691838/items/3EATG79H"],"uri":["http://zotero.org/users/1691838/items/3EATG79H"],"itemData":{"id":673,"type":"article-journal","title":"Gene ontology analysis for RNA-seq: accounting for selection bias","container-title":"Genome Biology","page":"1-12","volume":"11","issue":"2","source":"link.springer.com","abstract":"We present GOseq, an application for performing Gene Ontology (GO) analysis on RNA-seq data. GO analysis is widely used to reduce complexity and highlight biological processes in genome-wide expression studies, but standard methods give biased results on RNA-seq data due to over-detection of differential expression for long and highly expressed transcripts. Application of GOseq to a prostate cancer data set shows that GOseq dramatically changes the results, highlighting categories more consistent with the known biology.","DOI":"10.1186/gb-2010-11-2-r14","ISSN":"1465-6906","shortTitle":"Gene ontology analysis for RNA-seq","journalAbbreviation":"Genome Biol","language":"en","author":[{"family":"Young","given":"Matthew D."},{"family":"Wakefield","given":"Matthew J."},{"family":"Smyth","given":"Gordon K."},{"family":"Oshlack","given":"Alicia"}],"issued":{"date-parts":[["2010",2,1]]},"accessed":{"date-parts":[["2014",8,6]]}}}],"schema":"https://github.com/citation-style-language/schema/raw/master/csl-citation.json"} </w:instrText>
      </w:r>
      <w:r w:rsidRPr="00E33B11">
        <w:rPr>
          <w:rFonts w:ascii="Calibri" w:eastAsia="Calibri" w:hAnsi="Calibri" w:cs="Times New Roman"/>
        </w:rPr>
        <w:fldChar w:fldCharType="separate"/>
      </w:r>
      <w:r w:rsidR="00C067F6" w:rsidRPr="006B714E">
        <w:rPr>
          <w:rFonts w:ascii="Calibri" w:hAnsi="Calibri"/>
          <w:szCs w:val="24"/>
          <w:lang w:val="en-US"/>
        </w:rPr>
        <w:t xml:space="preserve">(Oshlack &amp; Wakefield 2009; Young </w:t>
      </w:r>
      <w:r w:rsidR="00C067F6" w:rsidRPr="006B714E">
        <w:rPr>
          <w:rFonts w:ascii="Calibri" w:hAnsi="Calibri"/>
          <w:i/>
          <w:iCs/>
          <w:szCs w:val="24"/>
          <w:lang w:val="en-US"/>
        </w:rPr>
        <w:t>et al.</w:t>
      </w:r>
      <w:r w:rsidR="00C067F6" w:rsidRPr="006B714E">
        <w:rPr>
          <w:rFonts w:ascii="Calibri" w:hAnsi="Calibri"/>
          <w:szCs w:val="24"/>
          <w:lang w:val="en-US"/>
        </w:rPr>
        <w:t xml:space="preserve"> 2010)</w:t>
      </w:r>
      <w:r w:rsidRPr="00E33B11">
        <w:rPr>
          <w:rFonts w:ascii="Calibri" w:eastAsia="Calibri" w:hAnsi="Calibri" w:cs="Times New Roman"/>
        </w:rPr>
        <w:fldChar w:fldCharType="end"/>
      </w:r>
      <w:r w:rsidRPr="00E33B11">
        <w:rPr>
          <w:rFonts w:ascii="Calibri" w:eastAsia="Calibri" w:hAnsi="Calibri" w:cs="Times New Roman"/>
        </w:rPr>
        <w:t xml:space="preserve">. Although mean normalised expression of chemosensory genes across races did not differ significantly from that of non-chemosensory genes (Mann-Whitney U test, W = 2098210, </w:t>
      </w:r>
      <w:r w:rsidR="008A05F6">
        <w:rPr>
          <w:rFonts w:ascii="Calibri" w:eastAsia="Calibri" w:hAnsi="Calibri" w:cs="Times New Roman"/>
          <w:i/>
        </w:rPr>
        <w:t xml:space="preserve">p </w:t>
      </w:r>
      <w:r w:rsidRPr="00E33B11">
        <w:rPr>
          <w:rFonts w:ascii="Calibri" w:eastAsia="Calibri" w:hAnsi="Calibri" w:cs="Times New Roman"/>
        </w:rPr>
        <w:t xml:space="preserve">value = 0.667), it did differ significantly between salivary and non-salivary genes (Mann-Whitney U test, W = 1288540, </w:t>
      </w:r>
      <w:r w:rsidR="008A05F6">
        <w:rPr>
          <w:rFonts w:ascii="Calibri" w:eastAsia="Calibri" w:hAnsi="Calibri" w:cs="Times New Roman"/>
          <w:i/>
        </w:rPr>
        <w:t>p</w:t>
      </w:r>
      <w:r w:rsidR="008A05F6">
        <w:rPr>
          <w:rFonts w:ascii="Calibri" w:eastAsia="Calibri" w:hAnsi="Calibri" w:cs="Times New Roman"/>
        </w:rPr>
        <w:t xml:space="preserve"> </w:t>
      </w:r>
      <w:r w:rsidRPr="00E33B11">
        <w:rPr>
          <w:rFonts w:ascii="Calibri" w:eastAsia="Calibri" w:hAnsi="Calibri" w:cs="Times New Roman"/>
        </w:rPr>
        <w:t>value &lt; 2.2e-16), so it was necessary to take expression bias into account.</w:t>
      </w:r>
    </w:p>
    <w:p w14:paraId="3FF5A6AD" w14:textId="303359AB"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lastRenderedPageBreak/>
        <w:t xml:space="preserve">The bioconductor package GOseq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{"citationID":"11aa6gtbn4","properties":{"formattedCitation":"{\\rtf (Young \\i et al.\\i0{} 2010)}","plainCitation":"(Young et al. 2010)"},"citationItems":[{"id":673,"uris":["http://zotero.org/users/1691838/items/3EATG79H"],"uri":["http://zotero.org/users/1691838/items/3EATG79H"],"itemData":{"id":673,"type":"article-journal","title":"Gene ontology analysis for RNA-seq: accounting for selection bias","container-title":"Genome Biology","page":"1-12","volume":"11","issue":"2","source":"link.springer.com","abstract":"We present GOseq, an application for performing Gene Ontology (GO) analysis on RNA-seq data. GO analysis is widely used to reduce complexity and highlight biological processes in genome-wide expression studies, but standard methods give biased results on RNA-seq data due to over-detection of differential expression for long and highly expressed transcripts. Application of GOseq to a prostate cancer data set shows that GOseq dramatically changes the results, highlighting categories more consistent with the known biology.","DOI":"10.1186/gb-2010-11-2-r14","ISSN":"1465-6906","shortTitle":"Gene ontology analysis for RNA-seq","journalAbbreviation":"Genome Biol","language":"en","author":[{"family":"Young","given":"Matthew D."},{"family":"Wakefield","given":"Matthew J."},{"family":"Smyth","given":"Gordon K."},{"family":"Oshlack","given":"Alicia"}],"issued":{"date-parts":[["2010",2,1]]},"accessed":{"date-parts":[["2014",8,6]]}}}],"schema":"https://github.com/citation-style-language/schema/raw/master/csl-citation.json"} </w:instrText>
      </w:r>
      <w:r w:rsidRPr="00E33B11">
        <w:rPr>
          <w:rFonts w:ascii="Calibri" w:eastAsia="Calibri" w:hAnsi="Calibri" w:cs="Times New Roman"/>
        </w:rPr>
        <w:fldChar w:fldCharType="separate"/>
      </w:r>
      <w:r w:rsidR="00C067F6" w:rsidRPr="006B714E">
        <w:rPr>
          <w:rFonts w:ascii="Calibri" w:hAnsi="Calibri"/>
          <w:szCs w:val="24"/>
          <w:lang w:val="en-US"/>
        </w:rPr>
        <w:t xml:space="preserve">(Young </w:t>
      </w:r>
      <w:r w:rsidR="00C067F6" w:rsidRPr="006B714E">
        <w:rPr>
          <w:rFonts w:ascii="Calibri" w:hAnsi="Calibri"/>
          <w:i/>
          <w:iCs/>
          <w:szCs w:val="24"/>
          <w:lang w:val="en-US"/>
        </w:rPr>
        <w:t>et al.</w:t>
      </w:r>
      <w:r w:rsidR="00C067F6" w:rsidRPr="006B714E">
        <w:rPr>
          <w:rFonts w:ascii="Calibri" w:hAnsi="Calibri"/>
          <w:szCs w:val="24"/>
          <w:lang w:val="en-US"/>
        </w:rPr>
        <w:t xml:space="preserve"> 2010)</w:t>
      </w:r>
      <w:r w:rsidRPr="00E33B11">
        <w:rPr>
          <w:rFonts w:ascii="Calibri" w:eastAsia="Calibri" w:hAnsi="Calibri" w:cs="Times New Roman"/>
        </w:rPr>
        <w:fldChar w:fldCharType="end"/>
      </w:r>
      <w:r w:rsidRPr="00E33B11">
        <w:rPr>
          <w:rFonts w:ascii="Calibri" w:eastAsia="Calibri" w:hAnsi="Calibri" w:cs="Times New Roman"/>
        </w:rPr>
        <w:t xml:space="preserve"> was used to incorporate </w:t>
      </w:r>
      <w:r w:rsidR="009072A0">
        <w:rPr>
          <w:rFonts w:ascii="Calibri" w:eastAsia="Calibri" w:hAnsi="Calibri" w:cs="Times New Roman"/>
        </w:rPr>
        <w:t xml:space="preserve">an </w:t>
      </w:r>
      <w:r w:rsidRPr="00E33B11">
        <w:rPr>
          <w:rFonts w:ascii="Calibri" w:eastAsia="Calibri" w:hAnsi="Calibri" w:cs="Times New Roman"/>
        </w:rPr>
        <w:t xml:space="preserve">expression bias correction. GOseq was implemented in R (v 3.1.0)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{"citationID":"2a9hue7od4","properties":{"formattedCitation":"(R. Developement Core Team 2005)","plainCitation":"(R. Developement Core Team 2005)"},"citationItems":[{"id":266,"uris":["http://zotero.org/users/1691838/items/DQV5SNNP"],"uri":["http://zotero.org/users/1691838/items/DQV5SNNP"],"itemData":{"id":266,"type":"book","title":"R: A language and environment for statistical computing","publisher":"ISBN 3-900051-07-0. R Foundation for Statistical Computing. Vienna, Austria, 2013. url: http://www. R-project. org","source":"Google Scholar","URL":"http://r-project.kr/sites/default/files/2%EA%B0%95%EA%B0%95%EC%A2%8C%EC%86%8C%EA%B0%9C_%EC%8B%A0%EC%A2%85%ED%99%94.pdf","shortTitle":"R","author":[{"family":"R. Developement Core Team","given":""}],"issued":{"date-parts":[["2005"]]},"accessed":{"date-parts":[["2013",11,20]]}}}],"schema":"https://github.com/citation-style-language/schema/raw/master/csl-citation.json"} </w:instrText>
      </w:r>
      <w:r w:rsidRPr="00E33B11">
        <w:rPr>
          <w:rFonts w:ascii="Calibri" w:eastAsia="Calibri" w:hAnsi="Calibri" w:cs="Times New Roman"/>
        </w:rPr>
        <w:fldChar w:fldCharType="separate"/>
      </w:r>
      <w:r w:rsidR="00C067F6">
        <w:rPr>
          <w:rFonts w:ascii="Calibri" w:eastAsia="Calibri" w:hAnsi="Calibri" w:cs="Times New Roman"/>
          <w:noProof/>
        </w:rPr>
        <w:t xml:space="preserve">(R. Developement Core Team </w:t>
      </w:r>
      <w:r w:rsidR="00543A88">
        <w:rPr>
          <w:rFonts w:ascii="Calibri" w:eastAsia="Calibri" w:hAnsi="Calibri" w:cs="Times New Roman"/>
          <w:noProof/>
        </w:rPr>
        <w:t>2013</w:t>
      </w:r>
      <w:r w:rsidR="00C067F6">
        <w:rPr>
          <w:rFonts w:ascii="Calibri" w:eastAsia="Calibri" w:hAnsi="Calibri" w:cs="Times New Roman"/>
          <w:noProof/>
        </w:rPr>
        <w:t>)</w:t>
      </w:r>
      <w:r w:rsidRPr="00E33B11">
        <w:rPr>
          <w:rFonts w:ascii="Calibri" w:eastAsia="Calibri" w:hAnsi="Calibri" w:cs="Times New Roman"/>
        </w:rPr>
        <w:fldChar w:fldCharType="end"/>
      </w:r>
      <w:r w:rsidRPr="00E33B11">
        <w:rPr>
          <w:rFonts w:ascii="Calibri" w:eastAsia="Calibri" w:hAnsi="Calibri" w:cs="Times New Roman"/>
        </w:rPr>
        <w:t xml:space="preserve"> using </w:t>
      </w:r>
      <w:r w:rsidR="009072A0">
        <w:rPr>
          <w:rFonts w:ascii="Calibri" w:eastAsia="Calibri" w:hAnsi="Calibri" w:cs="Times New Roman"/>
        </w:rPr>
        <w:t xml:space="preserve">a </w:t>
      </w:r>
      <w:r w:rsidRPr="00E33B11">
        <w:rPr>
          <w:rFonts w:ascii="Calibri" w:eastAsia="Calibri" w:hAnsi="Calibri" w:cs="Times New Roman"/>
        </w:rPr>
        <w:t>standard protocol; chemosensory and salivary categories were defined as described above, the means of log</w:t>
      </w:r>
      <w:r w:rsidRPr="00E33B11">
        <w:rPr>
          <w:rFonts w:ascii="Calibri" w:eastAsia="Calibri" w:hAnsi="Calibri" w:cs="Times New Roman"/>
          <w:vertAlign w:val="subscript"/>
        </w:rPr>
        <w:t>2</w:t>
      </w:r>
      <w:r w:rsidRPr="00E33B11">
        <w:rPr>
          <w:rFonts w:ascii="Calibri" w:eastAsia="Calibri" w:hAnsi="Calibri" w:cs="Times New Roman"/>
        </w:rPr>
        <w:t xml:space="preserve"> normalised sequence counts were used for bias data, differentially expressed genes were those with an adjusted </w:t>
      </w:r>
      <w:r w:rsidR="008A05F6">
        <w:rPr>
          <w:rFonts w:ascii="Calibri" w:eastAsia="Calibri" w:hAnsi="Calibri" w:cs="Times New Roman"/>
          <w:i/>
        </w:rPr>
        <w:t xml:space="preserve">p </w:t>
      </w:r>
      <w:r w:rsidRPr="00E33B11">
        <w:rPr>
          <w:rFonts w:ascii="Calibri" w:eastAsia="Calibri" w:hAnsi="Calibri" w:cs="Times New Roman"/>
        </w:rPr>
        <w:t>value &lt;= 0.05, and the Wallenius distribution was used to approximate the null expectation of identifying differentially expressed genes in candidate categories.</w:t>
      </w:r>
    </w:p>
    <w:p w14:paraId="4E08179C" w14:textId="77777777"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t>2) Continuous test: was the magnitude of log-fold change in expression significantly greater in candidate genes than in non-candidate genes?</w:t>
      </w:r>
    </w:p>
    <w:p w14:paraId="277E9091" w14:textId="6C620883" w:rsidR="00E24B14" w:rsidRPr="00E33B11" w:rsidRDefault="00E24B14" w:rsidP="00CE5049">
      <w:pPr>
        <w:spacing w:line="480" w:lineRule="auto"/>
        <w:rPr>
          <w:rFonts w:ascii="Calibri" w:eastAsia="Calibri" w:hAnsi="Calibri" w:cs="Times New Roman"/>
        </w:rPr>
      </w:pPr>
      <w:r w:rsidRPr="00E33B11">
        <w:rPr>
          <w:rFonts w:ascii="Calibri" w:eastAsia="Calibri" w:hAnsi="Calibri" w:cs="Times New Roman"/>
        </w:rPr>
        <w:t xml:space="preserve">Genes with low counts have exaggerated fold changes, which causes bias in continuous tests comparing magnitude of expression differences between categories of genes </w:t>
      </w:r>
      <w:r w:rsidRPr="00E33B11">
        <w:rPr>
          <w:rFonts w:ascii="Calibri" w:eastAsia="Calibri" w:hAnsi="Calibri" w:cs="Times New Roman"/>
        </w:rPr>
        <w:fldChar w:fldCharType="begin"/>
      </w:r>
      <w:r w:rsidR="00C067F6">
        <w:rPr>
          <w:rFonts w:ascii="Calibri" w:eastAsia="Calibri" w:hAnsi="Calibri" w:cs="Times New Roman"/>
        </w:rPr>
        <w:instrText xml:space="preserve"> ADDIN ZOTERO_ITEM CSL_CITATION {"citationID":"c1aa1f20k","properties":{"formattedCitation":"(Oshlack &amp; Wakefield 2009)","plainCitation":"(Oshlack &amp; Wakefield 2009)"},"citationItems":[{"id":676,"uris":["http://zotero.org/users/1691838/items/ABNK3JDK"],"uri":["http://zotero.org/users/1691838/items/ABNK3JDK"],"itemData":{"id":676,"type":"article-journal","title":"Transcript length bias in RNA-seq data confounds systems biology","container-title":"Biology Direct","page":"14","volume":"4","source":"PubMed Central","abstract":"Background\nSeveral recent studies have demonstrated the effectiveness of deep sequencing for transcriptome analysis (RNA-seq) in mammals. As RNA-seq becomes more affordable, whole genome transcriptional profiling is likely to become the platform of choice for species with good genomic sequences. As yet, a rigorous analysis methodology has not been developed and we are still in the stages of exploring the features of the data.\n\nResults\nWe investigated the effect of transcript length bias in RNA-seq data using three different published data sets. For standard analyses using aggregated tag counts for each gene, the ability to call differentially expressed genes between samples is strongly associated with the length of the transcript.\n\nConclusion\nTranscript length bias for calling differentially expressed genes is a general feature of current protocols for RNA-seq technology. This has implications for the ranking of differentially expressed genes, and in particular may introduce bias in gene set testing for pathway analysis and other multi-gene systems biology analyses.\n\nReviewers\nThis article was reviewed by Rohan Williams (nominated by Gavin Huttley), Nicole Cloonan (nominated by Mark Ragan) and James Bullard (nominated by Sandrine Dudoit).","DOI":"10.1186/1745-6150-4-14","ISSN":"1745-6150","note":"PMID: 19371405\nPMCID: PMC2678084","journalAbbreviation":"Biol Direct","author":[{"family":"Oshlack","given":"Alicia"},{"family":"Wakefield","given":"Matthew J"}],"issued":{"date-parts":[["2009",4,16]]},"accessed":{"date-parts":[["2014",8,6]]},"PMID":"19371405","PMCID":"PMC2678084"}}],"schema":"https://github.com/citation-style-language/schema/raw/master/csl-citation.json"} </w:instrText>
      </w:r>
      <w:r w:rsidRPr="00E33B11">
        <w:rPr>
          <w:rFonts w:ascii="Calibri" w:eastAsia="Calibri" w:hAnsi="Calibri" w:cs="Times New Roman"/>
        </w:rPr>
        <w:fldChar w:fldCharType="separate"/>
      </w:r>
      <w:r w:rsidR="00C067F6">
        <w:rPr>
          <w:rFonts w:ascii="Calibri" w:eastAsia="Calibri" w:hAnsi="Calibri" w:cs="Times New Roman"/>
          <w:noProof/>
        </w:rPr>
        <w:t>(Oshlack &amp; Wakefield 2009)</w:t>
      </w:r>
      <w:r w:rsidRPr="00E33B11">
        <w:rPr>
          <w:rFonts w:ascii="Calibri" w:eastAsia="Calibri" w:hAnsi="Calibri" w:cs="Times New Roman"/>
        </w:rPr>
        <w:fldChar w:fldCharType="end"/>
      </w:r>
      <w:r w:rsidRPr="00E33B11">
        <w:rPr>
          <w:rFonts w:ascii="Calibri" w:eastAsia="Calibri" w:hAnsi="Calibri" w:cs="Times New Roman"/>
        </w:rPr>
        <w:t>. If the candidate gene set has a bias to low expression transcripts, we would expect a higher mean fold-change in candidate genes by virtue of this, which would lead to an over-estimation of fold-change bias in candidates unless accounted for.</w:t>
      </w:r>
    </w:p>
    <w:p w14:paraId="3D7CDCCC" w14:textId="6DFFA2A4" w:rsidR="00E24B14" w:rsidRPr="00E33B11" w:rsidRDefault="00E24B14" w:rsidP="00CE5049">
      <w:pPr>
        <w:spacing w:line="480" w:lineRule="auto"/>
        <w:rPr>
          <w:rFonts w:ascii="Calibri" w:eastAsia="Calibri" w:hAnsi="Calibri" w:cs="Times New Roman"/>
        </w:rPr>
      </w:pPr>
      <w:r w:rsidRPr="00096C4F">
        <w:rPr>
          <w:rFonts w:ascii="Calibri" w:eastAsia="Calibri" w:hAnsi="Calibri" w:cs="Times New Roman"/>
        </w:rPr>
        <w:t>To account for expression differences between categories, count data were transformed using the regularised log transformation in DESeq2</w:t>
      </w:r>
      <w:r w:rsidR="00FB243C">
        <w:rPr>
          <w:rFonts w:ascii="Calibri" w:eastAsia="Calibri" w:hAnsi="Calibri" w:cs="Times New Roman"/>
        </w:rPr>
        <w:t xml:space="preserve"> </w:t>
      </w:r>
      <w:r w:rsidR="00FB243C">
        <w:rPr>
          <w:rFonts w:ascii="Calibri" w:eastAsia="Calibri" w:hAnsi="Calibri" w:cs="Times New Roman"/>
        </w:rPr>
        <w:fldChar w:fldCharType="begin"/>
      </w:r>
      <w:r w:rsidR="00FB243C">
        <w:rPr>
          <w:rFonts w:ascii="Calibri" w:eastAsia="Calibri" w:hAnsi="Calibri" w:cs="Times New Roman"/>
        </w:rPr>
        <w:instrText xml:space="preserve"> ADDIN ZOTERO_ITEM CSL_CITATION {"citationID":"2633n02v66","properties":{"formattedCitation":"{\\rtf (Love \\i et al.\\i0{} 2014)}","plainCitation":"(Love et al. 2014)"},"citationItems":[{"id":1211,"uris":["http://zotero.org/users/1691838/items/9Q6CJ7Q9"],"uri":["http://zotero.org/users/1691838/items/9Q6CJ7Q9"],"itemData":{"id":1211,"type":"article-journal","title":"Moderated estimation of fold change and dispersion for RNA-seq data with DESeq2","container-title":"Genome Biology","volume":"15","issue":"12","source":"PubMed Central","abstract":"In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http://www.bioconductor.org/packages/release/bioc/html/DESeq2.html.","URL":"http://www.ncbi.nlm.nih.gov/pmc/articles/PMC4302049/","DOI":"10.1186/s13059-014-0550-8","ISSN":"1465-6906","note":"PMID: 25516281\nPMCID: PMC4302049","journalAbbreviation":"Genome Biol","author":[{"family":"Love","given":"Michael I"},{"family":"Huber","given":"Wolfgang"},{"family":"Anders","given":"Simon"}],"issued":{"date-parts":[["2014"]]},"accessed":{"date-parts":[["2015",10,22]]},"PMID":"25516281","PMCID":"PMC4302049"}}],"schema":"https://github.com/citation-style-language/schema/raw/master/csl-citation.json"} </w:instrText>
      </w:r>
      <w:r w:rsidR="00FB243C">
        <w:rPr>
          <w:rFonts w:ascii="Calibri" w:eastAsia="Calibri" w:hAnsi="Calibri" w:cs="Times New Roman"/>
        </w:rPr>
        <w:fldChar w:fldCharType="separate"/>
      </w:r>
      <w:r w:rsidR="00FB243C" w:rsidRPr="00BE1012">
        <w:rPr>
          <w:rFonts w:ascii="Calibri" w:hAnsi="Calibri"/>
          <w:szCs w:val="24"/>
          <w:lang w:val="en-US"/>
        </w:rPr>
        <w:t xml:space="preserve">(Love </w:t>
      </w:r>
      <w:r w:rsidR="00FB243C" w:rsidRPr="00BE1012">
        <w:rPr>
          <w:rFonts w:ascii="Calibri" w:hAnsi="Calibri"/>
          <w:i/>
          <w:iCs/>
          <w:szCs w:val="24"/>
          <w:lang w:val="en-US"/>
        </w:rPr>
        <w:t>et al.</w:t>
      </w:r>
      <w:r w:rsidR="00FB243C" w:rsidRPr="00BE1012">
        <w:rPr>
          <w:rFonts w:ascii="Calibri" w:hAnsi="Calibri"/>
          <w:szCs w:val="24"/>
          <w:lang w:val="en-US"/>
        </w:rPr>
        <w:t xml:space="preserve"> 2014)</w:t>
      </w:r>
      <w:r w:rsidR="00FB243C">
        <w:rPr>
          <w:rFonts w:ascii="Calibri" w:eastAsia="Calibri" w:hAnsi="Calibri" w:cs="Times New Roman"/>
        </w:rPr>
        <w:fldChar w:fldCharType="end"/>
      </w:r>
      <w:r w:rsidRPr="00096C4F">
        <w:rPr>
          <w:rFonts w:ascii="Calibri" w:eastAsia="Calibri" w:hAnsi="Calibri" w:cs="Times New Roman"/>
        </w:rPr>
        <w:t>. The regularised log transformation log-transforms the average across samples of each gene’s normalised count, then shrinks the log-normalised counts towards the log averages, applying greater shrinkage to genes with weaker expression</w:t>
      </w:r>
      <w:r w:rsidR="00FB243C">
        <w:rPr>
          <w:rFonts w:ascii="Calibri" w:eastAsia="Calibri" w:hAnsi="Calibri" w:cs="Times New Roman"/>
        </w:rPr>
        <w:t xml:space="preserve"> </w:t>
      </w:r>
      <w:r w:rsidR="00FB243C">
        <w:rPr>
          <w:rFonts w:ascii="Calibri" w:eastAsia="Calibri" w:hAnsi="Calibri" w:cs="Times New Roman"/>
        </w:rPr>
        <w:fldChar w:fldCharType="begin"/>
      </w:r>
      <w:r w:rsidR="00FB243C">
        <w:rPr>
          <w:rFonts w:ascii="Calibri" w:eastAsia="Calibri" w:hAnsi="Calibri" w:cs="Times New Roman"/>
        </w:rPr>
        <w:instrText xml:space="preserve"> ADDIN ZOTERO_ITEM CSL_CITATION {"citationID":"2ul5bj2c6","properties":{"formattedCitation":"{\\rtf (Love \\i et al.\\i0{} 2014)}","plainCitation":"(Love et al. 2014)"},"citationItems":[{"id":1211,"uris":["http://zotero.org/users/1691838/items/9Q6CJ7Q9"],"uri":["http://zotero.org/users/1691838/items/9Q6CJ7Q9"],"itemData":{"id":1211,"type":"article-journal","title":"Moderated estimation of fold change and dispersion for RNA-seq data with DESeq2","container-title":"Genome Biology","volume":"15","issue":"12","source":"PubMed Central","abstract":"In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http://www.bioconductor.org/packages/release/bioc/html/DESeq2.html.","URL":"http://www.ncbi.nlm.nih.gov/pmc/articles/PMC4302049/","DOI":"10.1186/s13059-014-0550-8","ISSN":"1465-6906","note":"PMID: 25516281\nPMCID: PMC4302049","journalAbbreviation":"Genome Biol","author":[{"family":"Love","given":"Michael I"},{"family":"Huber","given":"Wolfgang"},{"family":"Anders","given":"Simon"}],"issued":{"date-parts":[["2014"]]},"accessed":{"date-parts":[["2015",10,22]]},"PMID":"25516281","PMCID":"PMC4302049"}}],"schema":"https://github.com/citation-style-language/schema/raw/master/csl-citation.json"} </w:instrText>
      </w:r>
      <w:r w:rsidR="00FB243C">
        <w:rPr>
          <w:rFonts w:ascii="Calibri" w:eastAsia="Calibri" w:hAnsi="Calibri" w:cs="Times New Roman"/>
        </w:rPr>
        <w:fldChar w:fldCharType="separate"/>
      </w:r>
      <w:r w:rsidR="00FB243C" w:rsidRPr="00BE1012">
        <w:rPr>
          <w:rFonts w:ascii="Calibri" w:hAnsi="Calibri"/>
          <w:szCs w:val="24"/>
          <w:lang w:val="en-US"/>
        </w:rPr>
        <w:t xml:space="preserve">(Love </w:t>
      </w:r>
      <w:r w:rsidR="00FB243C" w:rsidRPr="00BE1012">
        <w:rPr>
          <w:rFonts w:ascii="Calibri" w:hAnsi="Calibri"/>
          <w:i/>
          <w:iCs/>
          <w:szCs w:val="24"/>
          <w:lang w:val="en-US"/>
        </w:rPr>
        <w:t>et al.</w:t>
      </w:r>
      <w:r w:rsidR="00FB243C" w:rsidRPr="00BE1012">
        <w:rPr>
          <w:rFonts w:ascii="Calibri" w:hAnsi="Calibri"/>
          <w:szCs w:val="24"/>
          <w:lang w:val="en-US"/>
        </w:rPr>
        <w:t xml:space="preserve"> 2014)</w:t>
      </w:r>
      <w:r w:rsidR="00FB243C">
        <w:rPr>
          <w:rFonts w:ascii="Calibri" w:eastAsia="Calibri" w:hAnsi="Calibri" w:cs="Times New Roman"/>
        </w:rPr>
        <w:fldChar w:fldCharType="end"/>
      </w:r>
      <w:r w:rsidRPr="00096C4F">
        <w:rPr>
          <w:rFonts w:ascii="Calibri" w:eastAsia="Calibri" w:hAnsi="Calibri" w:cs="Times New Roman"/>
        </w:rPr>
        <w:t>. This compensates for the relatively higher variability expected in low expression genes.</w:t>
      </w:r>
    </w:p>
    <w:p w14:paraId="270213EE" w14:textId="43279B0E" w:rsidR="00CC5924" w:rsidRDefault="005A5EA0" w:rsidP="00CE5049">
      <w:pPr>
        <w:spacing w:line="480" w:lineRule="auto"/>
      </w:pPr>
      <w:r w:rsidRPr="00E33B11">
        <w:rPr>
          <w:rFonts w:ascii="Calibri" w:eastAsia="Calibri" w:hAnsi="Calibri" w:cs="Times New Roman"/>
        </w:rPr>
        <w:t xml:space="preserve">Mann-Whitney U tests were </w:t>
      </w:r>
      <w:r>
        <w:rPr>
          <w:rFonts w:ascii="Calibri" w:eastAsia="Calibri" w:hAnsi="Calibri" w:cs="Times New Roman"/>
        </w:rPr>
        <w:t>used</w:t>
      </w:r>
      <w:r w:rsidRPr="00E33B11">
        <w:rPr>
          <w:rFonts w:ascii="Calibri" w:eastAsia="Calibri" w:hAnsi="Calibri" w:cs="Times New Roman"/>
        </w:rPr>
        <w:t xml:space="preserve"> to </w:t>
      </w:r>
      <w:r>
        <w:rPr>
          <w:rFonts w:ascii="Calibri" w:eastAsia="Calibri" w:hAnsi="Calibri" w:cs="Times New Roman"/>
        </w:rPr>
        <w:t>assess</w:t>
      </w:r>
      <w:r w:rsidRPr="00E33B11">
        <w:rPr>
          <w:rFonts w:ascii="Calibri" w:eastAsia="Calibri" w:hAnsi="Calibri" w:cs="Times New Roman"/>
        </w:rPr>
        <w:t xml:space="preserve"> whether candidate genes had significantly higher log-fold changes in expression in comparison to non-candidate genes.</w:t>
      </w:r>
      <w:r>
        <w:rPr>
          <w:rFonts w:ascii="Calibri" w:eastAsia="Calibri" w:hAnsi="Calibri" w:cs="Times New Roman"/>
        </w:rPr>
        <w:t xml:space="preserve"> </w:t>
      </w:r>
      <w:r w:rsidR="00E24B14" w:rsidRPr="00E33B11">
        <w:rPr>
          <w:rFonts w:ascii="Calibri" w:eastAsia="Calibri" w:hAnsi="Calibri" w:cs="Times New Roman"/>
        </w:rPr>
        <w:t xml:space="preserve">As </w:t>
      </w:r>
      <w:r w:rsidR="00CA4E6E">
        <w:rPr>
          <w:rFonts w:ascii="Calibri" w:eastAsia="Calibri" w:hAnsi="Calibri" w:cs="Times New Roman"/>
        </w:rPr>
        <w:t xml:space="preserve">magnitude of </w:t>
      </w:r>
      <w:r w:rsidR="00E24B14" w:rsidRPr="00E33B11">
        <w:rPr>
          <w:rFonts w:ascii="Calibri" w:eastAsia="Calibri" w:hAnsi="Calibri" w:cs="Times New Roman"/>
        </w:rPr>
        <w:t>expression differences showed a tendency to differ in only up- or down-regulated genes rather than both</w:t>
      </w:r>
      <w:r w:rsidR="00CA4E6E">
        <w:rPr>
          <w:rFonts w:ascii="Calibri" w:eastAsia="Calibri" w:hAnsi="Calibri" w:cs="Times New Roman"/>
        </w:rPr>
        <w:t xml:space="preserve"> (i.e.</w:t>
      </w:r>
      <w:r>
        <w:rPr>
          <w:rFonts w:ascii="Calibri" w:eastAsia="Calibri" w:hAnsi="Calibri" w:cs="Times New Roman"/>
        </w:rPr>
        <w:t xml:space="preserve"> magnitude of log2fold change showed a skewed distribution</w:t>
      </w:r>
      <w:r w:rsidR="00CA4E6E">
        <w:rPr>
          <w:rFonts w:ascii="Calibri" w:eastAsia="Calibri" w:hAnsi="Calibri" w:cs="Times New Roman"/>
        </w:rPr>
        <w:t>)</w:t>
      </w:r>
      <w:r w:rsidR="00E24B14" w:rsidRPr="00E33B11">
        <w:rPr>
          <w:rFonts w:ascii="Calibri" w:eastAsia="Calibri" w:hAnsi="Calibri" w:cs="Times New Roman"/>
        </w:rPr>
        <w:t>,</w:t>
      </w:r>
      <w:r w:rsidR="00E24B14" w:rsidRPr="00E33B11">
        <w:rPr>
          <w:rFonts w:ascii="Calibri" w:eastAsia="Calibri" w:hAnsi="Calibri" w:cs="Times New Roman"/>
          <w:color w:val="008000"/>
        </w:rPr>
        <w:t xml:space="preserve"> </w:t>
      </w:r>
      <w:r w:rsidR="00E24B14" w:rsidRPr="00E33B11">
        <w:rPr>
          <w:rFonts w:ascii="Calibri" w:eastAsia="Calibri" w:hAnsi="Calibri" w:cs="Times New Roman"/>
        </w:rPr>
        <w:t>genes were split into up- and down- regulated</w:t>
      </w:r>
      <w:r w:rsidR="00E24B14">
        <w:rPr>
          <w:rFonts w:ascii="Calibri" w:eastAsia="Calibri" w:hAnsi="Calibri" w:cs="Times New Roman"/>
        </w:rPr>
        <w:t xml:space="preserve"> for </w:t>
      </w:r>
      <w:r w:rsidR="00E24B14">
        <w:rPr>
          <w:rFonts w:ascii="Calibri" w:eastAsia="Calibri" w:hAnsi="Calibri" w:cs="Times New Roman"/>
        </w:rPr>
        <w:lastRenderedPageBreak/>
        <w:t>each test</w:t>
      </w:r>
      <w:r w:rsidR="00E24B14" w:rsidRPr="00E33B11">
        <w:rPr>
          <w:rFonts w:ascii="Calibri" w:eastAsia="Calibri" w:hAnsi="Calibri" w:cs="Times New Roman"/>
        </w:rPr>
        <w:t xml:space="preserve"> (in the plant effect comparison in relation to expression in aphids grown on </w:t>
      </w:r>
      <w:r w:rsidR="00E24B14" w:rsidRPr="00E33B11">
        <w:rPr>
          <w:rFonts w:ascii="Calibri" w:eastAsia="Calibri" w:hAnsi="Calibri" w:cs="Times New Roman"/>
          <w:i/>
        </w:rPr>
        <w:t>V. faba</w:t>
      </w:r>
      <w:r w:rsidR="00E24B14" w:rsidRPr="00E33B11">
        <w:rPr>
          <w:rFonts w:ascii="Calibri" w:eastAsia="Calibri" w:hAnsi="Calibri" w:cs="Times New Roman"/>
        </w:rPr>
        <w:t xml:space="preserve">, and in comparisons of races in relation to expression in the </w:t>
      </w:r>
      <w:r w:rsidR="00E24B14" w:rsidRPr="00E33B11">
        <w:rPr>
          <w:rFonts w:ascii="Calibri" w:eastAsia="Calibri" w:hAnsi="Calibri" w:cs="Times New Roman"/>
          <w:i/>
        </w:rPr>
        <w:t xml:space="preserve">M. sativa </w:t>
      </w:r>
      <w:r w:rsidR="00E24B14" w:rsidRPr="00E33B11">
        <w:rPr>
          <w:rFonts w:ascii="Calibri" w:eastAsia="Calibri" w:hAnsi="Calibri" w:cs="Times New Roman"/>
        </w:rPr>
        <w:t xml:space="preserve">race). </w:t>
      </w:r>
      <w:r w:rsidR="00CC5924">
        <w:br w:type="page"/>
      </w:r>
    </w:p>
    <w:p w14:paraId="45D0CDDE" w14:textId="04B62F9C" w:rsidR="009A2AB0" w:rsidRDefault="009A2AB0" w:rsidP="00CE5049">
      <w:pPr>
        <w:spacing w:line="480" w:lineRule="auto"/>
        <w:rPr>
          <w:b/>
        </w:rPr>
      </w:pPr>
      <w:r>
        <w:rPr>
          <w:b/>
        </w:rPr>
        <w:lastRenderedPageBreak/>
        <w:t>Results</w:t>
      </w:r>
    </w:p>
    <w:p w14:paraId="666239AD" w14:textId="4CD100C8" w:rsidR="000A1E15" w:rsidRDefault="000A1E15" w:rsidP="00CE5049">
      <w:pPr>
        <w:spacing w:line="480" w:lineRule="auto"/>
      </w:pPr>
      <w:r w:rsidRPr="00A0418A">
        <w:rPr>
          <w:i/>
        </w:rPr>
        <w:t>Overall patterns of expression</w:t>
      </w:r>
    </w:p>
    <w:p w14:paraId="0CAFDAAE" w14:textId="2FAF43CA" w:rsidR="00C42B8C" w:rsidRPr="00C42B8C" w:rsidRDefault="00C42B8C" w:rsidP="00CE5049">
      <w:pPr>
        <w:spacing w:line="480" w:lineRule="auto"/>
      </w:pPr>
      <w:r>
        <w:t xml:space="preserve">Of the total </w:t>
      </w:r>
      <w:r w:rsidRPr="000371A2">
        <w:t>36</w:t>
      </w:r>
      <w:r w:rsidR="001F1EC2">
        <w:t xml:space="preserve"> </w:t>
      </w:r>
      <w:r w:rsidRPr="000371A2">
        <w:t>401</w:t>
      </w:r>
      <w:r>
        <w:t xml:space="preserve"> genes </w:t>
      </w:r>
      <w:r w:rsidR="00B03BEA">
        <w:t>with mapped reads</w:t>
      </w:r>
      <w:r>
        <w:t xml:space="preserve">, a mean of </w:t>
      </w:r>
      <w:r w:rsidRPr="004B122F">
        <w:t>25</w:t>
      </w:r>
      <w:r w:rsidR="001F1EC2">
        <w:t xml:space="preserve"> </w:t>
      </w:r>
      <w:r w:rsidRPr="004B122F">
        <w:t>196</w:t>
      </w:r>
      <w:r>
        <w:t xml:space="preserve"> genes were expressed per RNA sample (</w:t>
      </w:r>
      <w:r w:rsidRPr="00291961">
        <w:t>69.2</w:t>
      </w:r>
      <w:r>
        <w:t>%), while 15</w:t>
      </w:r>
      <w:r w:rsidR="001F1EC2">
        <w:t xml:space="preserve"> </w:t>
      </w:r>
      <w:r>
        <w:t xml:space="preserve">676 </w:t>
      </w:r>
      <w:r w:rsidR="009B3FC6">
        <w:t xml:space="preserve">expressed </w:t>
      </w:r>
      <w:r>
        <w:t xml:space="preserve">genes were </w:t>
      </w:r>
      <w:r w:rsidR="009B3FC6">
        <w:t>common to</w:t>
      </w:r>
      <w:r>
        <w:t xml:space="preserve"> all 52 samples (43.1%) and </w:t>
      </w:r>
      <w:r w:rsidRPr="00D94F04">
        <w:t>1282</w:t>
      </w:r>
      <w:r>
        <w:t xml:space="preserve"> genes were expressed in samples from one race only. A mean of </w:t>
      </w:r>
      <w:r w:rsidRPr="000C3F84">
        <w:t>85.5</w:t>
      </w:r>
      <w:r>
        <w:t xml:space="preserve"> genes from the chemosensory gene set</w:t>
      </w:r>
      <w:r w:rsidRPr="000C3F84">
        <w:t xml:space="preserve"> </w:t>
      </w:r>
      <w:r>
        <w:t>(</w:t>
      </w:r>
      <w:r>
        <w:rPr>
          <w:rFonts w:ascii="Cambria" w:hAnsi="Cambria"/>
        </w:rPr>
        <w:t>±</w:t>
      </w:r>
      <w:r w:rsidRPr="000C3F84">
        <w:t>0.8</w:t>
      </w:r>
      <w:r>
        <w:t>7 SE) were expressed in each RNA sample, and 98 chemosensory genes were expressed in every race (</w:t>
      </w:r>
      <w:r w:rsidRPr="00472945">
        <w:t>86.7%</w:t>
      </w:r>
      <w:r>
        <w:t xml:space="preserve"> of chemosensory genes). A mean of </w:t>
      </w:r>
      <w:r w:rsidRPr="006D20A4">
        <w:t>298</w:t>
      </w:r>
      <w:r>
        <w:t>.0 genes from the salivary gene set</w:t>
      </w:r>
      <w:r w:rsidRPr="000C3F84">
        <w:t xml:space="preserve"> </w:t>
      </w:r>
      <w:r>
        <w:t>(</w:t>
      </w:r>
      <w:r>
        <w:rPr>
          <w:rFonts w:ascii="Cambria" w:hAnsi="Cambria"/>
        </w:rPr>
        <w:t>±</w:t>
      </w:r>
      <w:r w:rsidRPr="000C3F84">
        <w:t>0.</w:t>
      </w:r>
      <w:r>
        <w:t xml:space="preserve">23 SE) were expressed in each RNA sample, and </w:t>
      </w:r>
      <w:r w:rsidRPr="004A65D7">
        <w:t>2</w:t>
      </w:r>
      <w:r>
        <w:t>9</w:t>
      </w:r>
      <w:r w:rsidRPr="004A65D7">
        <w:t>9</w:t>
      </w:r>
      <w:r>
        <w:t xml:space="preserve"> salivary genes were expressed in every race (</w:t>
      </w:r>
      <w:r w:rsidRPr="004427A2">
        <w:t>97.7%</w:t>
      </w:r>
      <w:r>
        <w:t xml:space="preserve"> of salivary genes). No salivary </w:t>
      </w:r>
      <w:r w:rsidR="00EE4422">
        <w:t xml:space="preserve">or chemosensory </w:t>
      </w:r>
      <w:r>
        <w:t xml:space="preserve">genes were expressed </w:t>
      </w:r>
      <w:r w:rsidR="00A8232E">
        <w:t xml:space="preserve">only </w:t>
      </w:r>
      <w:r>
        <w:t>in a single race.</w:t>
      </w:r>
    </w:p>
    <w:p w14:paraId="00EFA138" w14:textId="43D794FC" w:rsidR="0039332E" w:rsidRPr="006642BD" w:rsidRDefault="0039332E" w:rsidP="00CE5049">
      <w:pPr>
        <w:spacing w:line="480" w:lineRule="auto"/>
      </w:pPr>
      <w:r w:rsidRPr="00FC0020">
        <w:t>Aphid samples show</w:t>
      </w:r>
      <w:r>
        <w:t>ed</w:t>
      </w:r>
      <w:r w:rsidRPr="00FC0020">
        <w:t xml:space="preserve"> more similarities on the basis of race than they d</w:t>
      </w:r>
      <w:r>
        <w:t>id</w:t>
      </w:r>
      <w:r w:rsidRPr="00FC0020">
        <w:t xml:space="preserve"> in terms of </w:t>
      </w:r>
      <w:r>
        <w:t xml:space="preserve">the </w:t>
      </w:r>
      <w:r w:rsidRPr="00FC0020">
        <w:t xml:space="preserve">plant </w:t>
      </w:r>
      <w:r>
        <w:t xml:space="preserve">on which </w:t>
      </w:r>
      <w:r w:rsidRPr="00FC0020">
        <w:t>they were grown (</w:t>
      </w:r>
      <w:r w:rsidRPr="00152584">
        <w:t xml:space="preserve">fig. </w:t>
      </w:r>
      <w:r w:rsidR="00011A09">
        <w:t>2</w:t>
      </w:r>
      <w:r w:rsidRPr="00FC0020">
        <w:t>)</w:t>
      </w:r>
      <w:r w:rsidR="00E1119B">
        <w:t xml:space="preserve">, and home and </w:t>
      </w:r>
      <w:r w:rsidR="00E1119B" w:rsidRPr="005D2752">
        <w:rPr>
          <w:i/>
        </w:rPr>
        <w:t>‘Vicia’</w:t>
      </w:r>
      <w:r w:rsidR="00E1119B">
        <w:t xml:space="preserve"> conditions of the same clone </w:t>
      </w:r>
      <w:r w:rsidR="00E250AB">
        <w:t>mostly</w:t>
      </w:r>
      <w:r w:rsidR="00E1119B">
        <w:t xml:space="preserve"> clustered together, illustrating </w:t>
      </w:r>
      <w:r w:rsidR="00191045">
        <w:t xml:space="preserve">this </w:t>
      </w:r>
      <w:r w:rsidR="00E1119B">
        <w:t>strong clonal effect</w:t>
      </w:r>
      <w:r w:rsidRPr="00FC0020">
        <w:t xml:space="preserve">. However, </w:t>
      </w:r>
      <w:r>
        <w:t xml:space="preserve">some </w:t>
      </w:r>
      <w:r w:rsidRPr="00FC0020">
        <w:t>expression differences between individuals reared on different plants were als</w:t>
      </w:r>
      <w:r w:rsidRPr="006642BD">
        <w:t>o evident (</w:t>
      </w:r>
      <w:r w:rsidR="00B43FEC" w:rsidRPr="006642BD">
        <w:t>f</w:t>
      </w:r>
      <w:r w:rsidR="003A4E98" w:rsidRPr="006642BD">
        <w:t>ig</w:t>
      </w:r>
      <w:r w:rsidR="006642BD" w:rsidRPr="006642BD">
        <w:t>.</w:t>
      </w:r>
      <w:r w:rsidR="003A4E98" w:rsidRPr="006642BD">
        <w:t xml:space="preserve"> S</w:t>
      </w:r>
      <w:r w:rsidR="00B43FEC" w:rsidRPr="006642BD">
        <w:t>3</w:t>
      </w:r>
      <w:r w:rsidRPr="006642BD">
        <w:t>).</w:t>
      </w:r>
    </w:p>
    <w:p w14:paraId="005947DB" w14:textId="2ECFC6DA" w:rsidR="000B7634" w:rsidRPr="00FC0020" w:rsidRDefault="00B55D2F" w:rsidP="00CE5049">
      <w:pPr>
        <w:spacing w:line="480" w:lineRule="auto"/>
        <w:rPr>
          <w:b/>
          <w:i/>
        </w:rPr>
      </w:pPr>
      <w:r w:rsidRPr="00FC0020">
        <w:rPr>
          <w:i/>
        </w:rPr>
        <w:t>Race</w:t>
      </w:r>
      <w:r w:rsidR="000B7634" w:rsidRPr="00FC0020">
        <w:rPr>
          <w:i/>
        </w:rPr>
        <w:t xml:space="preserve"> effect</w:t>
      </w:r>
    </w:p>
    <w:p w14:paraId="64F9415D" w14:textId="386D74FC" w:rsidR="001B3850" w:rsidRPr="006C569F" w:rsidRDefault="001B3850" w:rsidP="00CE5049">
      <w:pPr>
        <w:spacing w:line="480" w:lineRule="auto"/>
      </w:pPr>
      <w:r w:rsidRPr="00FC0020">
        <w:t xml:space="preserve">In the subset of aphids reared on </w:t>
      </w:r>
      <w:r w:rsidRPr="00FC0020">
        <w:rPr>
          <w:i/>
        </w:rPr>
        <w:t>V. faba</w:t>
      </w:r>
      <w:r w:rsidR="009C44FD">
        <w:rPr>
          <w:i/>
        </w:rPr>
        <w:t>,</w:t>
      </w:r>
      <w:r w:rsidRPr="00FC0020">
        <w:t xml:space="preserve"> we compared expression in each </w:t>
      </w:r>
      <w:r w:rsidR="00BF569D" w:rsidRPr="00FC0020">
        <w:t>race</w:t>
      </w:r>
      <w:r w:rsidRPr="00FC0020">
        <w:t xml:space="preserve"> in turn to that in the </w:t>
      </w:r>
      <w:r w:rsidR="00F01AEF" w:rsidRPr="00FC0020">
        <w:rPr>
          <w:i/>
        </w:rPr>
        <w:t>M. sativa</w:t>
      </w:r>
      <w:r w:rsidRPr="00FC0020">
        <w:rPr>
          <w:i/>
        </w:rPr>
        <w:t xml:space="preserve"> </w:t>
      </w:r>
      <w:r w:rsidR="00400412" w:rsidRPr="00FC0020">
        <w:t>associated race</w:t>
      </w:r>
      <w:r w:rsidRPr="00FC0020">
        <w:t>, aiming to reveal genes related to differences</w:t>
      </w:r>
      <w:r w:rsidR="00364399" w:rsidRPr="00FC0020">
        <w:t xml:space="preserve"> between host</w:t>
      </w:r>
      <w:r w:rsidR="00C81114">
        <w:t>-</w:t>
      </w:r>
      <w:r w:rsidR="00364399" w:rsidRPr="00FC0020">
        <w:t>associated races</w:t>
      </w:r>
      <w:r w:rsidRPr="00FC0020">
        <w:t xml:space="preserve"> independent of differences related </w:t>
      </w:r>
      <w:r w:rsidR="0062388D" w:rsidRPr="00FC0020">
        <w:t xml:space="preserve">directly </w:t>
      </w:r>
      <w:r w:rsidRPr="00FC0020">
        <w:t xml:space="preserve">to </w:t>
      </w:r>
      <w:r w:rsidR="0062388D" w:rsidRPr="00FC0020">
        <w:t>the</w:t>
      </w:r>
      <w:r w:rsidRPr="00FC0020">
        <w:t xml:space="preserve"> plant</w:t>
      </w:r>
      <w:r w:rsidR="0062388D" w:rsidRPr="00FC0020">
        <w:t xml:space="preserve"> they </w:t>
      </w:r>
      <w:r w:rsidR="003A0857" w:rsidRPr="00FC0020">
        <w:t>were</w:t>
      </w:r>
      <w:r w:rsidR="0062388D" w:rsidRPr="00FC0020">
        <w:t xml:space="preserve"> </w:t>
      </w:r>
      <w:r w:rsidR="003A0857" w:rsidRPr="00FC0020">
        <w:t>reared</w:t>
      </w:r>
      <w:r w:rsidR="0062388D" w:rsidRPr="00FC0020">
        <w:t xml:space="preserve"> on</w:t>
      </w:r>
      <w:r w:rsidRPr="00FC0020">
        <w:t xml:space="preserve">. Relative to the </w:t>
      </w:r>
      <w:r w:rsidR="00347012" w:rsidRPr="00FC0020">
        <w:rPr>
          <w:i/>
        </w:rPr>
        <w:t>M</w:t>
      </w:r>
      <w:r w:rsidRPr="00FC0020">
        <w:rPr>
          <w:i/>
        </w:rPr>
        <w:t xml:space="preserve">. </w:t>
      </w:r>
      <w:r w:rsidR="00722DBE" w:rsidRPr="00FC0020">
        <w:rPr>
          <w:i/>
        </w:rPr>
        <w:t>sativa</w:t>
      </w:r>
      <w:r w:rsidR="00722DBE">
        <w:rPr>
          <w:i/>
        </w:rPr>
        <w:t>-</w:t>
      </w:r>
      <w:r w:rsidR="009E3C0C" w:rsidRPr="00FC0020">
        <w:t>associated race</w:t>
      </w:r>
      <w:r w:rsidRPr="00647AD6">
        <w:t xml:space="preserve">, </w:t>
      </w:r>
      <w:r w:rsidR="00722DBE">
        <w:t>between 1 406 and 4 322</w:t>
      </w:r>
      <w:r w:rsidR="00722DBE" w:rsidRPr="00586F6C">
        <w:t xml:space="preserve"> </w:t>
      </w:r>
      <w:r w:rsidR="00722DBE">
        <w:t>genes per race</w:t>
      </w:r>
      <w:r w:rsidRPr="00FC0020">
        <w:t xml:space="preserve"> were differentially expressed (</w:t>
      </w:r>
      <w:r w:rsidR="00A96643" w:rsidRPr="00FC0020">
        <w:t xml:space="preserve">adjusted </w:t>
      </w:r>
      <w:r w:rsidR="008A05F6">
        <w:rPr>
          <w:i/>
        </w:rPr>
        <w:t xml:space="preserve">p </w:t>
      </w:r>
      <w:r w:rsidR="00A96643" w:rsidRPr="00FC0020">
        <w:t xml:space="preserve">value </w:t>
      </w:r>
      <w:r w:rsidRPr="00FC0020">
        <w:t>&lt;=</w:t>
      </w:r>
      <w:r w:rsidR="00256AA2" w:rsidRPr="00FC0020">
        <w:t xml:space="preserve"> </w:t>
      </w:r>
      <w:r w:rsidRPr="00FC0020">
        <w:t>0.05)</w:t>
      </w:r>
      <w:r w:rsidR="00917368" w:rsidRPr="00FC0020">
        <w:t xml:space="preserve"> </w:t>
      </w:r>
      <w:r w:rsidRPr="00FC0020">
        <w:t>(</w:t>
      </w:r>
      <w:r w:rsidR="00610F1E" w:rsidRPr="00152584">
        <w:t>fig.</w:t>
      </w:r>
      <w:r w:rsidRPr="00152584">
        <w:t xml:space="preserve"> </w:t>
      </w:r>
      <w:r w:rsidR="00011A09">
        <w:t>3a</w:t>
      </w:r>
      <w:r w:rsidRPr="00FC0020">
        <w:t xml:space="preserve">). </w:t>
      </w:r>
      <w:r w:rsidR="001A7214">
        <w:t>The number of differentially expressed genes</w:t>
      </w:r>
      <w:r w:rsidR="006C569F">
        <w:t xml:space="preserve"> </w:t>
      </w:r>
      <w:r w:rsidR="008C5CDF">
        <w:t xml:space="preserve">increased </w:t>
      </w:r>
      <w:r w:rsidR="006C569F">
        <w:t xml:space="preserve">with increasing genetic distance between </w:t>
      </w:r>
      <w:r w:rsidR="00D42F62">
        <w:t>races</w:t>
      </w:r>
      <w:r w:rsidR="006C569F">
        <w:t xml:space="preserve"> </w:t>
      </w:r>
      <w:r w:rsidR="00FE28E7">
        <w:fldChar w:fldCharType="begin"/>
      </w:r>
      <w:r w:rsidR="00C067F6">
        <w:instrText xml:space="preserve"> ADDIN ZOTERO_ITEM CSL_CITATION {"citationID":"1ju8mahofp","properties":{"formattedCitation":"{\\rtf (Peccoud \\i et al.\\i0{} 2009a)}","plainCitation":"(Peccoud et al. 2009a)"},"citationItems":[{"id":787,"uris":["http://zotero.org/users/1691838/items/XHPRGAZE"],"uri":["http://zotero.org/users/1691838/items/XHPRGAZE"],"itemData":{"id":787,"type":"article-journal","title":"A continuum of genetic divergence from sympatric host races to species in the pea aphid complex","container-title":"Proceedings of the National Academy of Sciences","page":"7495-7500","volume":"106","issue":"18","source":"www.pnas.org","abstract":"Sympatric populations of insects adapted to different host plants, i.e., host races, are good models to investigate how natural selection can promote speciation in the face of ongoing gene flow. However, host races are documented in very few model systems and their gradual evolution into good species, as assumed under a Darwinian view of species formation, lacks strong empirical support. We aim at resolving this uncertainty by investigating host specialization and gene flow among populations of the pea aphid complex, Acyrthosiphon pisum. Genetic markers and tests of host plant specificity indicate the existence of at least 11 well-distinguished sympatric populations associated with different host plants in Western Europe. Population assignment tests show variable migration and hybridization rates among sympatric populations, delineating 8 host races and 3 possible species. Notably, hybridization correlates negatively with genetic differentiation, forming a continuum of population divergence toward virtually complete speciation. The pea aphid complex thus illustrates how ecological divergence can be sustained among many hybridizing populations and how insect host races blend into species by gradual reduction of gene flow.","DOI":"10.1073/pnas.0811117106","ISSN":"0027-8424, 1091-6490","note":"PMID: 19380742","journalAbbreviation":"PNAS","language":"en","author":[{"family":"Peccoud","given":"Jean"},{"family":"Ollivier","given":"Anthony"},{"family":"Plantegenest","given":"Manuel"},{"family":"Simon","given":"Jean-Christophe"}],"issued":{"date-parts":[["2009",5,5]]},"accessed":{"date-parts":[["2014",10,16]]},"PMID":"19380742"}}],"schema":"https://github.com/citation-style-language/schema/raw/master/csl-citation.json"} </w:instrText>
      </w:r>
      <w:r w:rsidR="00FE28E7">
        <w:fldChar w:fldCharType="separate"/>
      </w:r>
      <w:r w:rsidR="00C067F6" w:rsidRPr="00C81114">
        <w:rPr>
          <w:rFonts w:ascii="Calibri"/>
          <w:szCs w:val="24"/>
          <w:lang w:val="en-US"/>
        </w:rPr>
        <w:t xml:space="preserve">(Peccoud </w:t>
      </w:r>
      <w:r w:rsidR="00C067F6" w:rsidRPr="00C81114">
        <w:rPr>
          <w:rFonts w:ascii="Calibri"/>
          <w:i/>
          <w:iCs/>
          <w:szCs w:val="24"/>
          <w:lang w:val="en-US"/>
        </w:rPr>
        <w:t>et al.</w:t>
      </w:r>
      <w:r w:rsidR="00C067F6" w:rsidRPr="00C81114">
        <w:rPr>
          <w:rFonts w:ascii="Calibri"/>
          <w:szCs w:val="24"/>
          <w:lang w:val="en-US"/>
        </w:rPr>
        <w:t xml:space="preserve"> 2009a)</w:t>
      </w:r>
      <w:r w:rsidR="00FE28E7">
        <w:fldChar w:fldCharType="end"/>
      </w:r>
      <w:r w:rsidRPr="00E34969">
        <w:t>.</w:t>
      </w:r>
      <w:r w:rsidR="00A92A48">
        <w:t xml:space="preserve"> </w:t>
      </w:r>
      <w:r w:rsidR="00CE6F25">
        <w:t xml:space="preserve">If sequence divergence interfered with read mapping, we might expect a bias toward apparently </w:t>
      </w:r>
      <w:r w:rsidR="00573203">
        <w:t>under-expressed</w:t>
      </w:r>
      <w:r w:rsidR="00CE6F25">
        <w:t xml:space="preserve"> genes in the more distant comparisons. However, no such trend was observed (</w:t>
      </w:r>
      <w:r w:rsidR="00D23479">
        <w:t>f</w:t>
      </w:r>
      <w:r w:rsidR="00CE6F25">
        <w:t xml:space="preserve">ig. </w:t>
      </w:r>
      <w:r w:rsidR="00011A09">
        <w:t>3a</w:t>
      </w:r>
      <w:r w:rsidR="00CE6F25">
        <w:t>).</w:t>
      </w:r>
    </w:p>
    <w:p w14:paraId="00EEBE98" w14:textId="77777777" w:rsidR="00857845" w:rsidRDefault="00857845" w:rsidP="00CE5049">
      <w:pPr>
        <w:spacing w:line="480" w:lineRule="auto"/>
        <w:rPr>
          <w:b/>
        </w:rPr>
      </w:pPr>
      <w:r w:rsidRPr="00857845">
        <w:rPr>
          <w:i/>
        </w:rPr>
        <w:lastRenderedPageBreak/>
        <w:t>Plant effect</w:t>
      </w:r>
    </w:p>
    <w:p w14:paraId="3A9D4BD5" w14:textId="0AB0042D" w:rsidR="001B3850" w:rsidRPr="001B4804" w:rsidRDefault="001B3850" w:rsidP="00CE5049">
      <w:pPr>
        <w:spacing w:line="480" w:lineRule="auto"/>
        <w:rPr>
          <w:color w:val="0000FF"/>
        </w:rPr>
      </w:pPr>
      <w:r>
        <w:t>G</w:t>
      </w:r>
      <w:r w:rsidRPr="002E7579">
        <w:t xml:space="preserve">enes differentially expressed between aphids grown on their home plant and on </w:t>
      </w:r>
      <w:r>
        <w:rPr>
          <w:i/>
          <w:iCs/>
        </w:rPr>
        <w:t>V.</w:t>
      </w:r>
      <w:r w:rsidRPr="002E7579">
        <w:rPr>
          <w:i/>
          <w:iCs/>
        </w:rPr>
        <w:t xml:space="preserve"> faba</w:t>
      </w:r>
      <w:r>
        <w:t xml:space="preserve"> were identified in each </w:t>
      </w:r>
      <w:r w:rsidR="009D3904">
        <w:t>race</w:t>
      </w:r>
      <w:r>
        <w:t xml:space="preserve"> in turn</w:t>
      </w:r>
      <w:r w:rsidR="009061FE">
        <w:t xml:space="preserve"> (</w:t>
      </w:r>
      <w:r w:rsidR="009061FE" w:rsidRPr="00152584">
        <w:t xml:space="preserve">table </w:t>
      </w:r>
      <w:r w:rsidR="00F31AF7">
        <w:t>2</w:t>
      </w:r>
      <w:r w:rsidR="009061FE">
        <w:t>)</w:t>
      </w:r>
      <w:r>
        <w:t>.</w:t>
      </w:r>
      <w:r w:rsidRPr="002E7579">
        <w:t xml:space="preserve"> These genes </w:t>
      </w:r>
      <w:r>
        <w:t xml:space="preserve">relate to the </w:t>
      </w:r>
      <w:r w:rsidR="00E847FF">
        <w:t xml:space="preserve">plastic </w:t>
      </w:r>
      <w:r>
        <w:t xml:space="preserve">response of aphids to </w:t>
      </w:r>
      <w:r w:rsidR="008436BE">
        <w:t>the plant that they are reared on</w:t>
      </w:r>
      <w:r w:rsidR="00E847FF">
        <w:t>, a response that may differ genetically between races</w:t>
      </w:r>
      <w:r w:rsidR="004162A5">
        <w:t xml:space="preserve">. The number of genes differentially expressed between aphids reared on the home plant and those reared on </w:t>
      </w:r>
      <w:r w:rsidR="004162A5">
        <w:rPr>
          <w:i/>
        </w:rPr>
        <w:t>V. faba</w:t>
      </w:r>
      <w:r w:rsidR="004162A5">
        <w:t xml:space="preserve"> ranged from 164 to 554 (adjusted </w:t>
      </w:r>
      <w:r w:rsidR="008A05F6">
        <w:rPr>
          <w:i/>
        </w:rPr>
        <w:t>p</w:t>
      </w:r>
      <w:r w:rsidR="008A05F6">
        <w:t xml:space="preserve"> </w:t>
      </w:r>
      <w:r w:rsidR="004162A5">
        <w:t xml:space="preserve">value &lt;=0.05), </w:t>
      </w:r>
      <w:r w:rsidR="004162A5" w:rsidRPr="00EA0C67">
        <w:t xml:space="preserve">with </w:t>
      </w:r>
      <w:r w:rsidR="004162A5">
        <w:t xml:space="preserve">no consistent tendency towards up or down-regulation on </w:t>
      </w:r>
      <w:r w:rsidR="004162A5">
        <w:rPr>
          <w:i/>
        </w:rPr>
        <w:t>V. faba</w:t>
      </w:r>
      <w:r w:rsidR="004162A5">
        <w:t xml:space="preserve"> compared to the home plant.</w:t>
      </w:r>
    </w:p>
    <w:p w14:paraId="2B7A6674" w14:textId="1C845631" w:rsidR="008E2F38" w:rsidRPr="008E2F38" w:rsidRDefault="008E2F38" w:rsidP="00CE5049">
      <w:pPr>
        <w:spacing w:line="480" w:lineRule="auto"/>
        <w:rPr>
          <w:i/>
        </w:rPr>
      </w:pPr>
      <w:r>
        <w:rPr>
          <w:i/>
        </w:rPr>
        <w:t xml:space="preserve">Interaction effect – genes for which the response to </w:t>
      </w:r>
      <w:r w:rsidR="00B23956">
        <w:rPr>
          <w:i/>
        </w:rPr>
        <w:t>host-</w:t>
      </w:r>
      <w:r>
        <w:rPr>
          <w:i/>
        </w:rPr>
        <w:t xml:space="preserve">plant varies between </w:t>
      </w:r>
      <w:r w:rsidR="00A77910">
        <w:rPr>
          <w:i/>
        </w:rPr>
        <w:t>races</w:t>
      </w:r>
    </w:p>
    <w:p w14:paraId="69D97C29" w14:textId="0837BE06" w:rsidR="00E20F52" w:rsidRDefault="001B3850" w:rsidP="00CE5049">
      <w:pPr>
        <w:tabs>
          <w:tab w:val="left" w:pos="3217"/>
        </w:tabs>
        <w:spacing w:line="480" w:lineRule="auto"/>
      </w:pPr>
      <w:r w:rsidRPr="00F13371">
        <w:t xml:space="preserve">The expression of </w:t>
      </w:r>
      <w:r>
        <w:t>eight</w:t>
      </w:r>
      <w:r w:rsidRPr="00F13371">
        <w:t xml:space="preserve"> genes </w:t>
      </w:r>
      <w:r w:rsidR="001A70C5">
        <w:t>wa</w:t>
      </w:r>
      <w:r w:rsidRPr="00F13371">
        <w:t>s better described by the inclusion of a plant</w:t>
      </w:r>
      <w:r w:rsidR="003243E6">
        <w:t>:race</w:t>
      </w:r>
      <w:r w:rsidRPr="00F13371">
        <w:t xml:space="preserve"> interaction term in the model</w:t>
      </w:r>
      <w:r w:rsidR="007F2973">
        <w:t xml:space="preserve"> </w:t>
      </w:r>
      <w:r w:rsidR="00926E4A">
        <w:t>~</w:t>
      </w:r>
      <w:r w:rsidR="003243E6" w:rsidRPr="003243E6">
        <w:t>clone</w:t>
      </w:r>
      <w:r w:rsidR="00926E4A">
        <w:t>+</w:t>
      </w:r>
      <w:r w:rsidR="003243E6" w:rsidRPr="003243E6">
        <w:t>plant</w:t>
      </w:r>
      <w:r w:rsidR="00926E4A">
        <w:t>+</w:t>
      </w:r>
      <w:r w:rsidR="003243E6">
        <w:t>race</w:t>
      </w:r>
      <w:r w:rsidR="00926E4A">
        <w:t>+</w:t>
      </w:r>
      <w:r w:rsidR="003243E6" w:rsidRPr="003243E6">
        <w:t>plant:</w:t>
      </w:r>
      <w:r w:rsidR="003243E6">
        <w:t>race</w:t>
      </w:r>
      <w:r>
        <w:t xml:space="preserve"> in comparison to the reduced model ~clone+</w:t>
      </w:r>
      <w:r w:rsidR="00ED02B1">
        <w:t>plant</w:t>
      </w:r>
      <w:r>
        <w:t>+</w:t>
      </w:r>
      <w:r w:rsidR="00ED02B1">
        <w:t>race</w:t>
      </w:r>
      <w:r w:rsidRPr="00F13371">
        <w:t xml:space="preserve"> (</w:t>
      </w:r>
      <w:r>
        <w:t>adj</w:t>
      </w:r>
      <w:r w:rsidR="003D6F74">
        <w:t xml:space="preserve">usted </w:t>
      </w:r>
      <w:r w:rsidR="008A05F6">
        <w:rPr>
          <w:i/>
        </w:rPr>
        <w:t>p</w:t>
      </w:r>
      <w:r w:rsidR="008A05F6">
        <w:t xml:space="preserve"> </w:t>
      </w:r>
      <w:r w:rsidR="003D6F74">
        <w:t xml:space="preserve">value </w:t>
      </w:r>
      <w:r>
        <w:t>&lt;=</w:t>
      </w:r>
      <w:r w:rsidR="003D6F74">
        <w:t xml:space="preserve"> </w:t>
      </w:r>
      <w:r>
        <w:t>0.05).</w:t>
      </w:r>
      <w:r w:rsidR="00EF577B">
        <w:t xml:space="preserve"> </w:t>
      </w:r>
      <w:r w:rsidR="00E20F52">
        <w:t xml:space="preserve">These eight genes </w:t>
      </w:r>
      <w:r w:rsidR="008322DD">
        <w:t xml:space="preserve">show significant </w:t>
      </w:r>
      <w:r w:rsidR="008C5CDF">
        <w:t xml:space="preserve">variation in </w:t>
      </w:r>
      <w:r w:rsidR="008322DD">
        <w:t xml:space="preserve">responses to plant </w:t>
      </w:r>
      <w:r w:rsidR="008C5CDF">
        <w:t xml:space="preserve">among </w:t>
      </w:r>
      <w:r w:rsidR="00B5259D">
        <w:t>the six aphid races</w:t>
      </w:r>
      <w:r w:rsidR="008322DD">
        <w:t>.</w:t>
      </w:r>
    </w:p>
    <w:p w14:paraId="446474A1" w14:textId="6312B10C" w:rsidR="00F72760" w:rsidRPr="00476595" w:rsidRDefault="008A06B8" w:rsidP="00CE5049">
      <w:pPr>
        <w:tabs>
          <w:tab w:val="left" w:pos="3217"/>
        </w:tabs>
        <w:spacing w:line="480" w:lineRule="auto"/>
        <w:rPr>
          <w:lang w:val="en-US"/>
        </w:rPr>
      </w:pPr>
      <w:r>
        <w:rPr>
          <w:lang w:val="en-US"/>
        </w:rPr>
        <w:t xml:space="preserve">Looking </w:t>
      </w:r>
      <w:r w:rsidR="00332309">
        <w:rPr>
          <w:lang w:val="en-US"/>
        </w:rPr>
        <w:t xml:space="preserve">for genes </w:t>
      </w:r>
      <w:r w:rsidR="00E847FF">
        <w:rPr>
          <w:lang w:val="en-US"/>
        </w:rPr>
        <w:t>that</w:t>
      </w:r>
      <w:r w:rsidR="00332309">
        <w:rPr>
          <w:lang w:val="en-US"/>
        </w:rPr>
        <w:t xml:space="preserve"> </w:t>
      </w:r>
      <w:r w:rsidR="008D6904">
        <w:rPr>
          <w:lang w:val="en-US"/>
        </w:rPr>
        <w:t xml:space="preserve">showed a race-specific response to plant </w:t>
      </w:r>
      <w:r w:rsidR="00274AE8">
        <w:rPr>
          <w:lang w:val="en-US"/>
        </w:rPr>
        <w:t>in individual races revealed more genes</w:t>
      </w:r>
      <w:r w:rsidR="00ED0FAB">
        <w:rPr>
          <w:lang w:val="en-US"/>
        </w:rPr>
        <w:t xml:space="preserve"> (</w:t>
      </w:r>
      <w:r w:rsidR="00ED0FAB" w:rsidRPr="006806A8">
        <w:rPr>
          <w:lang w:val="en-US"/>
        </w:rPr>
        <w:t>fig</w:t>
      </w:r>
      <w:r w:rsidR="006806A8">
        <w:rPr>
          <w:lang w:val="en-US"/>
        </w:rPr>
        <w:t>.</w:t>
      </w:r>
      <w:r w:rsidR="00ED0FAB" w:rsidRPr="006806A8">
        <w:rPr>
          <w:lang w:val="en-US"/>
        </w:rPr>
        <w:t xml:space="preserve"> </w:t>
      </w:r>
      <w:r w:rsidR="00011A09">
        <w:rPr>
          <w:lang w:val="en-US"/>
        </w:rPr>
        <w:t>3</w:t>
      </w:r>
      <w:r w:rsidR="00011A09" w:rsidRPr="006806A8">
        <w:rPr>
          <w:lang w:val="en-US"/>
        </w:rPr>
        <w:t>b</w:t>
      </w:r>
      <w:r w:rsidR="00ED0FAB">
        <w:rPr>
          <w:lang w:val="en-US"/>
        </w:rPr>
        <w:t>)</w:t>
      </w:r>
      <w:r w:rsidR="00B06365">
        <w:rPr>
          <w:lang w:val="en-US"/>
        </w:rPr>
        <w:t>; between 3 and 142 genes</w:t>
      </w:r>
      <w:r w:rsidR="009E135C">
        <w:rPr>
          <w:lang w:val="en-US"/>
        </w:rPr>
        <w:t xml:space="preserve"> per race were identified whose </w:t>
      </w:r>
      <w:r w:rsidR="00F72760">
        <w:rPr>
          <w:lang w:val="en-US"/>
        </w:rPr>
        <w:t xml:space="preserve">log2fold expression change for aphids reared on their home plant in comparison to aphids reared on </w:t>
      </w:r>
      <w:r w:rsidR="00F72760">
        <w:rPr>
          <w:i/>
          <w:lang w:val="en-US"/>
        </w:rPr>
        <w:t>V. faba</w:t>
      </w:r>
      <w:r w:rsidR="00F72760">
        <w:rPr>
          <w:lang w:val="en-US"/>
        </w:rPr>
        <w:t xml:space="preserve"> differed significantly from the average plant effect across all races</w:t>
      </w:r>
      <w:r w:rsidR="009E135C">
        <w:rPr>
          <w:lang w:val="en-US"/>
        </w:rPr>
        <w:t>.</w:t>
      </w:r>
      <w:r w:rsidR="00F72760">
        <w:t xml:space="preserve"> As observed when comparing race-effect genes, </w:t>
      </w:r>
      <w:r w:rsidR="003E0904">
        <w:t xml:space="preserve">aphids </w:t>
      </w:r>
      <w:r w:rsidR="00F72760">
        <w:t xml:space="preserve">from the cluster of more closely related races (i.e. </w:t>
      </w:r>
      <w:r w:rsidR="00F72760">
        <w:rPr>
          <w:i/>
        </w:rPr>
        <w:t>M. sativa</w:t>
      </w:r>
      <w:r w:rsidR="00F72760">
        <w:t xml:space="preserve">, </w:t>
      </w:r>
      <w:r w:rsidR="00F72760">
        <w:rPr>
          <w:i/>
        </w:rPr>
        <w:t>L</w:t>
      </w:r>
      <w:r w:rsidR="00983616">
        <w:rPr>
          <w:i/>
        </w:rPr>
        <w:t>o</w:t>
      </w:r>
      <w:r w:rsidR="00F72760">
        <w:rPr>
          <w:i/>
        </w:rPr>
        <w:t>. pedunculatus</w:t>
      </w:r>
      <w:r w:rsidR="00F72760">
        <w:t xml:space="preserve"> and </w:t>
      </w:r>
      <w:r w:rsidR="00F72760">
        <w:rPr>
          <w:i/>
        </w:rPr>
        <w:t>L</w:t>
      </w:r>
      <w:r w:rsidR="00983616">
        <w:rPr>
          <w:i/>
        </w:rPr>
        <w:t>o</w:t>
      </w:r>
      <w:r w:rsidR="00F72760">
        <w:rPr>
          <w:i/>
        </w:rPr>
        <w:t>. corniculatus</w:t>
      </w:r>
      <w:r w:rsidR="00F72760">
        <w:t xml:space="preserve">) </w:t>
      </w:r>
      <w:r w:rsidR="008C5CDF">
        <w:t xml:space="preserve">had </w:t>
      </w:r>
      <w:r w:rsidR="00F72760">
        <w:t xml:space="preserve">fewer race-specific plant-response genes, whilst races with increasing genetic distance from this cluster (in order of increasing distance: </w:t>
      </w:r>
      <w:r w:rsidR="00F72760">
        <w:rPr>
          <w:i/>
        </w:rPr>
        <w:t xml:space="preserve">P. sativum, O. spinosa </w:t>
      </w:r>
      <w:r w:rsidR="00F72760">
        <w:t xml:space="preserve">and </w:t>
      </w:r>
      <w:r w:rsidR="00F72760">
        <w:rPr>
          <w:i/>
        </w:rPr>
        <w:t>L</w:t>
      </w:r>
      <w:r w:rsidR="00983616">
        <w:rPr>
          <w:i/>
        </w:rPr>
        <w:t>a</w:t>
      </w:r>
      <w:r w:rsidR="00F72760">
        <w:rPr>
          <w:i/>
        </w:rPr>
        <w:t>. pratensis</w:t>
      </w:r>
      <w:r w:rsidR="00F72760">
        <w:t xml:space="preserve">) </w:t>
      </w:r>
      <w:r w:rsidR="00446713">
        <w:t xml:space="preserve">had </w:t>
      </w:r>
      <w:r w:rsidR="00F72760">
        <w:t>an increasing number of race-specific plant-response genes.</w:t>
      </w:r>
    </w:p>
    <w:p w14:paraId="2BCD0AB6" w14:textId="5988665C" w:rsidR="008F5F12" w:rsidRPr="00FC0020" w:rsidRDefault="00CC7AD1" w:rsidP="00CE5049">
      <w:pPr>
        <w:tabs>
          <w:tab w:val="left" w:pos="3217"/>
        </w:tabs>
        <w:spacing w:line="480" w:lineRule="auto"/>
      </w:pPr>
      <w:r>
        <w:t>Details</w:t>
      </w:r>
      <w:r w:rsidR="001B3850">
        <w:t xml:space="preserve"> of </w:t>
      </w:r>
      <w:r w:rsidR="009E25FB">
        <w:t xml:space="preserve">all </w:t>
      </w:r>
      <w:r w:rsidR="001B3850">
        <w:t xml:space="preserve">differentially expressed genes </w:t>
      </w:r>
      <w:r w:rsidR="00350ED0">
        <w:t>(plant, race and interactio</w:t>
      </w:r>
      <w:r w:rsidR="00350ED0" w:rsidRPr="006642BD">
        <w:t xml:space="preserve">n) </w:t>
      </w:r>
      <w:r w:rsidR="001B3850" w:rsidRPr="006642BD">
        <w:t xml:space="preserve">can be found in </w:t>
      </w:r>
      <w:r w:rsidR="006642BD" w:rsidRPr="006642BD">
        <w:t>t</w:t>
      </w:r>
      <w:r w:rsidR="003C0846" w:rsidRPr="006642BD">
        <w:t>able S3</w:t>
      </w:r>
      <w:r w:rsidR="001B3850" w:rsidRPr="006642BD">
        <w:t>.</w:t>
      </w:r>
    </w:p>
    <w:p w14:paraId="0F8C4D53" w14:textId="3E321E76" w:rsidR="008F5F12" w:rsidRDefault="005A68F8" w:rsidP="00CE5049">
      <w:pPr>
        <w:spacing w:line="480" w:lineRule="auto"/>
        <w:rPr>
          <w:i/>
        </w:rPr>
      </w:pPr>
      <w:r w:rsidRPr="001C2948">
        <w:rPr>
          <w:i/>
        </w:rPr>
        <w:t>E</w:t>
      </w:r>
      <w:r w:rsidR="008F5F12" w:rsidRPr="001C2948">
        <w:rPr>
          <w:i/>
        </w:rPr>
        <w:t>nrichment of functional gene categories</w:t>
      </w:r>
    </w:p>
    <w:p w14:paraId="41126064" w14:textId="3CCD6C06" w:rsidR="00192D76" w:rsidRDefault="00717ED1" w:rsidP="00CE5049">
      <w:pPr>
        <w:spacing w:line="480" w:lineRule="auto"/>
      </w:pPr>
      <w:r w:rsidRPr="00FC0020">
        <w:lastRenderedPageBreak/>
        <w:t xml:space="preserve">GO terms associated with </w:t>
      </w:r>
      <w:r w:rsidR="0005195B" w:rsidRPr="00FC0020">
        <w:t>differentially expressed genes are s</w:t>
      </w:r>
      <w:r w:rsidR="0005195B" w:rsidRPr="006642BD">
        <w:t xml:space="preserve">hown in </w:t>
      </w:r>
      <w:r w:rsidR="000E1752" w:rsidRPr="006642BD">
        <w:t xml:space="preserve">supplementary </w:t>
      </w:r>
      <w:r w:rsidR="0005195B" w:rsidRPr="006642BD">
        <w:t>fig</w:t>
      </w:r>
      <w:r w:rsidR="006642BD" w:rsidRPr="006642BD">
        <w:t>.</w:t>
      </w:r>
      <w:r w:rsidR="0005195B" w:rsidRPr="006642BD">
        <w:t xml:space="preserve"> </w:t>
      </w:r>
      <w:r w:rsidR="000E1752" w:rsidRPr="006642BD">
        <w:t>S4</w:t>
      </w:r>
      <w:r w:rsidR="0005195B" w:rsidRPr="006642BD">
        <w:t xml:space="preserve">. </w:t>
      </w:r>
      <w:r w:rsidR="00BC58FC" w:rsidRPr="006642BD">
        <w:t>Fisher’s exact test was used</w:t>
      </w:r>
      <w:r w:rsidR="00C43A7D" w:rsidRPr="006642BD">
        <w:t xml:space="preserve"> to </w:t>
      </w:r>
      <w:r w:rsidR="006E41E9" w:rsidRPr="006642BD">
        <w:t xml:space="preserve">test for enrichment of </w:t>
      </w:r>
      <w:r w:rsidR="003B5666" w:rsidRPr="006642BD">
        <w:t>GO categories in each of the</w:t>
      </w:r>
      <w:r w:rsidR="00AE0EC6" w:rsidRPr="006642BD">
        <w:t xml:space="preserve"> </w:t>
      </w:r>
      <w:r w:rsidR="003813FC" w:rsidRPr="006642BD">
        <w:t>eleven</w:t>
      </w:r>
      <w:r w:rsidR="00AE0EC6" w:rsidRPr="006642BD">
        <w:t xml:space="preserve"> </w:t>
      </w:r>
      <w:r w:rsidR="00182D08" w:rsidRPr="006642BD">
        <w:t>race</w:t>
      </w:r>
      <w:r w:rsidR="00114CCD">
        <w:t>-</w:t>
      </w:r>
      <w:r w:rsidR="00AE0EC6" w:rsidRPr="006642BD">
        <w:t xml:space="preserve"> and plant</w:t>
      </w:r>
      <w:r w:rsidR="00114CCD">
        <w:t>-</w:t>
      </w:r>
      <w:r w:rsidR="00AE0EC6" w:rsidRPr="006642BD">
        <w:t>associated</w:t>
      </w:r>
      <w:r w:rsidR="003B5666" w:rsidRPr="006642BD">
        <w:t xml:space="preserve"> </w:t>
      </w:r>
      <w:r w:rsidR="00264FC0" w:rsidRPr="006642BD">
        <w:t xml:space="preserve">lists of </w:t>
      </w:r>
      <w:r w:rsidR="00AE0EC6" w:rsidRPr="006642BD">
        <w:t>differentially expressed gene</w:t>
      </w:r>
      <w:r w:rsidR="00264FC0" w:rsidRPr="006642BD">
        <w:t>s</w:t>
      </w:r>
      <w:r w:rsidR="005B278A" w:rsidRPr="006642BD">
        <w:t xml:space="preserve"> (FDR</w:t>
      </w:r>
      <w:r w:rsidR="0091102B">
        <w:t xml:space="preserve"> </w:t>
      </w:r>
      <w:r w:rsidR="0091102B" w:rsidRPr="00DB4700">
        <w:rPr>
          <w:i/>
        </w:rPr>
        <w:t>p</w:t>
      </w:r>
      <w:r w:rsidR="0091102B">
        <w:t xml:space="preserve"> &lt; 0.05</w:t>
      </w:r>
      <w:r w:rsidR="005B278A" w:rsidRPr="006642BD">
        <w:t>)</w:t>
      </w:r>
      <w:r w:rsidR="00B049B0" w:rsidRPr="006642BD">
        <w:t>.</w:t>
      </w:r>
      <w:r w:rsidR="00F169C3" w:rsidRPr="006642BD">
        <w:t xml:space="preserve"> </w:t>
      </w:r>
      <w:r w:rsidR="001D6B89" w:rsidRPr="006642BD">
        <w:t xml:space="preserve">GO term enrichment analysis identified </w:t>
      </w:r>
      <w:r w:rsidR="00CF1317" w:rsidRPr="006642BD">
        <w:t>41</w:t>
      </w:r>
      <w:r w:rsidR="001D6B89" w:rsidRPr="006642BD">
        <w:t xml:space="preserve"> over-represented </w:t>
      </w:r>
      <w:r w:rsidR="00F8109A" w:rsidRPr="006642BD">
        <w:t>GO terms</w:t>
      </w:r>
      <w:r w:rsidR="009E2629" w:rsidRPr="006642BD">
        <w:t xml:space="preserve"> amongst the differentially expressed gene sets</w:t>
      </w:r>
      <w:r w:rsidR="00A03FA3" w:rsidRPr="006642BD">
        <w:t>.</w:t>
      </w:r>
      <w:r w:rsidR="00366D9F" w:rsidRPr="006642BD">
        <w:t xml:space="preserve"> </w:t>
      </w:r>
      <w:r w:rsidR="00C7573E">
        <w:t>E</w:t>
      </w:r>
      <w:r w:rsidR="00F344A1" w:rsidRPr="006642BD">
        <w:t>nriched</w:t>
      </w:r>
      <w:r w:rsidR="008301FA" w:rsidRPr="006642BD">
        <w:t xml:space="preserve"> GO terms</w:t>
      </w:r>
      <w:r w:rsidR="00134B3B" w:rsidRPr="006642BD">
        <w:t xml:space="preserve"> for plant-effect and race-effect </w:t>
      </w:r>
      <w:r w:rsidR="005A0A95" w:rsidRPr="006642BD">
        <w:t>differentially expressed genes</w:t>
      </w:r>
      <w:r w:rsidR="00E75E68">
        <w:t xml:space="preserve"> are displayed according to</w:t>
      </w:r>
      <w:r w:rsidR="00EE2B5E" w:rsidRPr="006642BD">
        <w:t xml:space="preserve"> “biological process” and “molecular function” </w:t>
      </w:r>
      <w:r w:rsidR="00301B62" w:rsidRPr="006642BD">
        <w:t xml:space="preserve">in </w:t>
      </w:r>
      <w:r w:rsidR="002E22EC" w:rsidRPr="006642BD">
        <w:t xml:space="preserve">supplementary </w:t>
      </w:r>
      <w:r w:rsidR="00301B62" w:rsidRPr="006642BD">
        <w:t>fig</w:t>
      </w:r>
      <w:r w:rsidR="006642BD" w:rsidRPr="006642BD">
        <w:t>.</w:t>
      </w:r>
      <w:r w:rsidR="00301B62" w:rsidRPr="006642BD">
        <w:t xml:space="preserve"> </w:t>
      </w:r>
      <w:r w:rsidR="002E22EC" w:rsidRPr="006642BD">
        <w:t>S5</w:t>
      </w:r>
      <w:r w:rsidR="00042167" w:rsidRPr="006642BD">
        <w:t xml:space="preserve"> and </w:t>
      </w:r>
      <w:r w:rsidR="002E22EC" w:rsidRPr="006642BD">
        <w:t>S6</w:t>
      </w:r>
      <w:r w:rsidR="004032E0">
        <w:t>,</w:t>
      </w:r>
      <w:r w:rsidR="00F55329" w:rsidRPr="006642BD">
        <w:t xml:space="preserve"> </w:t>
      </w:r>
      <w:r w:rsidR="00F55329" w:rsidRPr="00152584">
        <w:t>resp</w:t>
      </w:r>
      <w:r w:rsidR="00F55329">
        <w:t>ectively</w:t>
      </w:r>
      <w:r w:rsidR="00301B62">
        <w:t>.</w:t>
      </w:r>
      <w:r w:rsidR="00C8760D">
        <w:t xml:space="preserve"> </w:t>
      </w:r>
      <w:r w:rsidR="00333299">
        <w:t xml:space="preserve">ACYPI20394, the only one of </w:t>
      </w:r>
      <w:r w:rsidR="00C8760D">
        <w:t xml:space="preserve">the </w:t>
      </w:r>
      <w:r w:rsidR="00333299">
        <w:t xml:space="preserve">eight </w:t>
      </w:r>
      <w:r w:rsidR="006B7E10">
        <w:t xml:space="preserve">genes showing </w:t>
      </w:r>
      <w:r w:rsidR="000D2131">
        <w:t>significant interaction between plant and race</w:t>
      </w:r>
      <w:r w:rsidR="00333299">
        <w:t xml:space="preserve"> to have a </w:t>
      </w:r>
      <w:r w:rsidR="004440F2">
        <w:t xml:space="preserve">BLASTP hit in </w:t>
      </w:r>
      <w:r w:rsidR="00D02B74">
        <w:t xml:space="preserve">the GenBank </w:t>
      </w:r>
      <w:r w:rsidR="00333299">
        <w:t>nr database,</w:t>
      </w:r>
      <w:r w:rsidR="00D02B74">
        <w:t xml:space="preserve"> </w:t>
      </w:r>
      <w:r w:rsidR="00627EE0">
        <w:t>is similar</w:t>
      </w:r>
      <w:r w:rsidR="00F64166">
        <w:t xml:space="preserve"> </w:t>
      </w:r>
      <w:r w:rsidR="000E4340">
        <w:t xml:space="preserve">to </w:t>
      </w:r>
      <w:r w:rsidR="00627EE0">
        <w:t xml:space="preserve">an </w:t>
      </w:r>
      <w:r w:rsidR="00627EE0">
        <w:rPr>
          <w:i/>
        </w:rPr>
        <w:t>A. pisum</w:t>
      </w:r>
      <w:r w:rsidR="00627EE0">
        <w:t xml:space="preserve"> </w:t>
      </w:r>
      <w:r w:rsidR="000E4340">
        <w:t>peroxidas</w:t>
      </w:r>
      <w:r w:rsidR="00627EE0">
        <w:t>in</w:t>
      </w:r>
      <w:r w:rsidR="000E4340">
        <w:t xml:space="preserve"> </w:t>
      </w:r>
      <w:r w:rsidR="000F7DC3">
        <w:t>homolog</w:t>
      </w:r>
      <w:r w:rsidR="008C5A62">
        <w:t xml:space="preserve"> (</w:t>
      </w:r>
      <w:r w:rsidR="0060259E" w:rsidRPr="0060259E">
        <w:rPr>
          <w:lang w:val="en-US"/>
        </w:rPr>
        <w:t>XP_003243661.1</w:t>
      </w:r>
      <w:r w:rsidR="0060259E">
        <w:rPr>
          <w:lang w:val="en-US"/>
        </w:rPr>
        <w:t xml:space="preserve">, </w:t>
      </w:r>
      <w:r w:rsidR="00B46F43">
        <w:t xml:space="preserve">BLASTP </w:t>
      </w:r>
      <w:r w:rsidR="00B46F43" w:rsidRPr="0059338D">
        <w:rPr>
          <w:i/>
        </w:rPr>
        <w:t>e</w:t>
      </w:r>
      <w:r w:rsidR="006C2AAF">
        <w:t>-value</w:t>
      </w:r>
      <w:r w:rsidR="00414499">
        <w:t xml:space="preserve"> </w:t>
      </w:r>
      <w:r w:rsidR="00B46F43">
        <w:t>=</w:t>
      </w:r>
      <w:r w:rsidR="00414499">
        <w:t xml:space="preserve"> </w:t>
      </w:r>
      <w:r w:rsidR="00B46F43" w:rsidRPr="00B46F43">
        <w:rPr>
          <w:lang w:val="en-US"/>
        </w:rPr>
        <w:t>4e-97</w:t>
      </w:r>
      <w:r w:rsidR="008C5A62">
        <w:t>)</w:t>
      </w:r>
      <w:r w:rsidR="006B7DB3">
        <w:t>.</w:t>
      </w:r>
    </w:p>
    <w:p w14:paraId="0633B84E" w14:textId="6FF93AB8" w:rsidR="00192D76" w:rsidRPr="00192D76" w:rsidRDefault="00192D76" w:rsidP="00CE5049">
      <w:pPr>
        <w:spacing w:line="480" w:lineRule="auto"/>
        <w:rPr>
          <w:i/>
        </w:rPr>
      </w:pPr>
      <w:r>
        <w:rPr>
          <w:i/>
        </w:rPr>
        <w:t>Differential expression of candidate genes</w:t>
      </w:r>
    </w:p>
    <w:p w14:paraId="68751D7D" w14:textId="67EA6EC2" w:rsidR="00192D76" w:rsidRPr="00E924DF" w:rsidRDefault="003D1D5F" w:rsidP="00CE5049">
      <w:pPr>
        <w:spacing w:line="480" w:lineRule="auto"/>
        <w:rPr>
          <w:lang w:val="en-US"/>
        </w:rPr>
      </w:pPr>
      <w:r>
        <w:rPr>
          <w:lang w:val="en-US"/>
        </w:rPr>
        <w:t xml:space="preserve">The majority of salivary and chemosensory genes differentially expressed in the pairwise comparison of each race with the </w:t>
      </w:r>
      <w:r>
        <w:rPr>
          <w:i/>
          <w:lang w:val="en-US"/>
        </w:rPr>
        <w:t xml:space="preserve">M. sativa </w:t>
      </w:r>
      <w:r>
        <w:rPr>
          <w:lang w:val="en-US"/>
        </w:rPr>
        <w:t xml:space="preserve">associated race were </w:t>
      </w:r>
      <w:r w:rsidR="009B2BFD">
        <w:rPr>
          <w:lang w:val="en-US"/>
        </w:rPr>
        <w:t>only identified</w:t>
      </w:r>
      <w:r>
        <w:rPr>
          <w:lang w:val="en-US"/>
        </w:rPr>
        <w:t xml:space="preserve"> in a single </w:t>
      </w:r>
      <w:r w:rsidR="009B2BFD">
        <w:rPr>
          <w:lang w:val="en-US"/>
        </w:rPr>
        <w:t xml:space="preserve">pairwise </w:t>
      </w:r>
      <w:r>
        <w:rPr>
          <w:lang w:val="en-US"/>
        </w:rPr>
        <w:t>race</w:t>
      </w:r>
      <w:r w:rsidR="009B2BFD">
        <w:rPr>
          <w:lang w:val="en-US"/>
        </w:rPr>
        <w:t xml:space="preserve"> comparison</w:t>
      </w:r>
      <w:r>
        <w:rPr>
          <w:lang w:val="en-US"/>
        </w:rPr>
        <w:t xml:space="preserve"> (table S4). </w:t>
      </w:r>
      <w:r w:rsidR="00192D76" w:rsidRPr="00192D76">
        <w:rPr>
          <w:lang w:val="en-US"/>
        </w:rPr>
        <w:t xml:space="preserve">Except for the </w:t>
      </w:r>
      <w:r w:rsidR="00192D76" w:rsidRPr="00192D76">
        <w:rPr>
          <w:i/>
          <w:lang w:val="en-US"/>
        </w:rPr>
        <w:t xml:space="preserve">P. sativum </w:t>
      </w:r>
      <w:r w:rsidR="00192D76" w:rsidRPr="00192D76">
        <w:rPr>
          <w:lang w:val="en-US"/>
        </w:rPr>
        <w:t xml:space="preserve">associated race, which had more differentially expressed salivary genes (40) than either the </w:t>
      </w:r>
      <w:r w:rsidR="00192D76" w:rsidRPr="00192D76">
        <w:rPr>
          <w:i/>
          <w:lang w:val="en-US"/>
        </w:rPr>
        <w:t>L</w:t>
      </w:r>
      <w:r w:rsidR="00983616">
        <w:rPr>
          <w:i/>
          <w:lang w:val="en-US"/>
        </w:rPr>
        <w:t>a</w:t>
      </w:r>
      <w:r w:rsidR="00192D76" w:rsidRPr="00192D76">
        <w:rPr>
          <w:i/>
          <w:lang w:val="en-US"/>
        </w:rPr>
        <w:t xml:space="preserve">. pratensis </w:t>
      </w:r>
      <w:r w:rsidR="00192D76" w:rsidRPr="00192D76">
        <w:rPr>
          <w:lang w:val="en-US"/>
        </w:rPr>
        <w:t xml:space="preserve">or the </w:t>
      </w:r>
      <w:r w:rsidR="00192D76" w:rsidRPr="00192D76">
        <w:rPr>
          <w:i/>
          <w:lang w:val="en-US"/>
        </w:rPr>
        <w:t xml:space="preserve">O. spinosa </w:t>
      </w:r>
      <w:r w:rsidR="00192D76" w:rsidRPr="00192D76">
        <w:rPr>
          <w:lang w:val="en-US"/>
        </w:rPr>
        <w:t xml:space="preserve">aphid races, the number of differentially expressed candidate genes relative to the </w:t>
      </w:r>
      <w:r w:rsidR="00192D76" w:rsidRPr="00192D76">
        <w:rPr>
          <w:i/>
          <w:lang w:val="en-US"/>
        </w:rPr>
        <w:t xml:space="preserve">M. sativa </w:t>
      </w:r>
      <w:r w:rsidR="00192D76" w:rsidRPr="00192D76">
        <w:rPr>
          <w:lang w:val="en-US"/>
        </w:rPr>
        <w:t>associated race increase</w:t>
      </w:r>
      <w:r w:rsidR="006A6C92">
        <w:rPr>
          <w:lang w:val="en-US"/>
        </w:rPr>
        <w:t>d</w:t>
      </w:r>
      <w:r w:rsidR="00192D76" w:rsidRPr="00192D76">
        <w:rPr>
          <w:lang w:val="en-US"/>
        </w:rPr>
        <w:t xml:space="preserve"> with increasing divergence between the aphid races.</w:t>
      </w:r>
      <w:r w:rsidR="00286321">
        <w:rPr>
          <w:lang w:val="en-US"/>
        </w:rPr>
        <w:t xml:space="preserve"> </w:t>
      </w:r>
      <w:r w:rsidR="00731759">
        <w:rPr>
          <w:lang w:val="en-US"/>
        </w:rPr>
        <w:t xml:space="preserve">The majority of salivary and chemosensory genes differentially expressed in the pairwise comparison between ‘home’ and </w:t>
      </w:r>
      <w:r w:rsidR="00731759">
        <w:rPr>
          <w:i/>
          <w:lang w:val="en-US"/>
        </w:rPr>
        <w:t>‘Vicia’</w:t>
      </w:r>
      <w:r w:rsidR="00286321">
        <w:rPr>
          <w:lang w:val="en-US"/>
        </w:rPr>
        <w:t xml:space="preserve"> were differentially expressed in a single race (table S4), and n</w:t>
      </w:r>
      <w:r w:rsidR="00192D76" w:rsidRPr="00192D76">
        <w:rPr>
          <w:lang w:val="en-US"/>
        </w:rPr>
        <w:t xml:space="preserve">o </w:t>
      </w:r>
      <w:r w:rsidR="00AA5317">
        <w:rPr>
          <w:lang w:val="en-US"/>
        </w:rPr>
        <w:t xml:space="preserve">salivary or </w:t>
      </w:r>
      <w:r w:rsidR="00192D76" w:rsidRPr="00192D76">
        <w:rPr>
          <w:lang w:val="en-US"/>
        </w:rPr>
        <w:t xml:space="preserve">chemosensory genes were differentially expressed between ‘home’ and </w:t>
      </w:r>
      <w:r w:rsidR="00192D76" w:rsidRPr="00192D76">
        <w:rPr>
          <w:i/>
          <w:lang w:val="en-US"/>
        </w:rPr>
        <w:t xml:space="preserve">‘Vicia’ </w:t>
      </w:r>
      <w:r w:rsidR="00192D76" w:rsidRPr="00192D76">
        <w:rPr>
          <w:lang w:val="en-US"/>
        </w:rPr>
        <w:t>conditions in all six races.</w:t>
      </w:r>
    </w:p>
    <w:p w14:paraId="718D243B" w14:textId="6B7CA4B0" w:rsidR="004C17FB" w:rsidDel="00BD000D" w:rsidRDefault="00E324BE" w:rsidP="00CE5049">
      <w:pPr>
        <w:spacing w:line="480" w:lineRule="auto"/>
      </w:pPr>
      <w:r w:rsidRPr="00C61312">
        <w:rPr>
          <w:i/>
        </w:rPr>
        <w:t>Candidate gene enrichment</w:t>
      </w:r>
    </w:p>
    <w:p w14:paraId="5081E41B" w14:textId="378EDB2A" w:rsidR="00643F45" w:rsidRPr="00873DBF" w:rsidRDefault="00643F45" w:rsidP="00CE5049">
      <w:pPr>
        <w:spacing w:line="480" w:lineRule="auto"/>
      </w:pPr>
      <w:r w:rsidRPr="00873DBF">
        <w:t xml:space="preserve">1) </w:t>
      </w:r>
      <w:r w:rsidR="00BC63E5">
        <w:t>Are candidate genes</w:t>
      </w:r>
      <w:r w:rsidRPr="00873DBF">
        <w:t xml:space="preserve"> significant</w:t>
      </w:r>
      <w:r w:rsidR="00BC63E5">
        <w:t>ly</w:t>
      </w:r>
      <w:r w:rsidR="00A56430">
        <w:t xml:space="preserve"> over-represent</w:t>
      </w:r>
      <w:r w:rsidR="00BC63E5">
        <w:t>ed</w:t>
      </w:r>
      <w:r w:rsidRPr="00873DBF">
        <w:t xml:space="preserve"> </w:t>
      </w:r>
      <w:r w:rsidR="00BC63E5">
        <w:t>amongst</w:t>
      </w:r>
      <w:r w:rsidRPr="00873DBF">
        <w:t xml:space="preserve"> </w:t>
      </w:r>
      <w:r w:rsidR="00BC63E5">
        <w:t>differentially expressed</w:t>
      </w:r>
      <w:r w:rsidRPr="00873DBF">
        <w:t xml:space="preserve"> genes?</w:t>
      </w:r>
    </w:p>
    <w:p w14:paraId="489FB661" w14:textId="5A3603DB" w:rsidR="009B7D90" w:rsidRPr="00AF52BB" w:rsidRDefault="00673B3B" w:rsidP="00CE5049">
      <w:pPr>
        <w:spacing w:line="480" w:lineRule="auto"/>
      </w:pPr>
      <w:r>
        <w:t>G</w:t>
      </w:r>
      <w:r w:rsidR="00B85A6F">
        <w:t xml:space="preserve">enes differentially expressed </w:t>
      </w:r>
      <w:r w:rsidR="00BC4E66">
        <w:t>between different</w:t>
      </w:r>
      <w:r w:rsidR="00133F99">
        <w:t xml:space="preserve"> </w:t>
      </w:r>
      <w:r w:rsidR="00B9221B">
        <w:t>races</w:t>
      </w:r>
      <w:r>
        <w:t xml:space="preserve"> </w:t>
      </w:r>
      <w:r w:rsidR="00873F01">
        <w:t xml:space="preserve">were </w:t>
      </w:r>
      <w:r>
        <w:t>significantly enriched for the set of 307 s</w:t>
      </w:r>
      <w:r w:rsidRPr="00C42FEC">
        <w:t>alivary</w:t>
      </w:r>
      <w:r>
        <w:t xml:space="preserve"> candidate ge</w:t>
      </w:r>
      <w:r w:rsidRPr="00FC0020">
        <w:t xml:space="preserve">nes </w:t>
      </w:r>
      <w:r w:rsidR="00637110" w:rsidRPr="00FC0020">
        <w:t xml:space="preserve">(table </w:t>
      </w:r>
      <w:r w:rsidR="00F31AF7">
        <w:t>3</w:t>
      </w:r>
      <w:r w:rsidR="00F31AF7" w:rsidRPr="00FC0020">
        <w:t>a</w:t>
      </w:r>
      <w:r w:rsidR="00637110" w:rsidRPr="00FC0020">
        <w:t>)</w:t>
      </w:r>
      <w:r w:rsidR="00873F01">
        <w:t xml:space="preserve"> </w:t>
      </w:r>
      <w:r w:rsidR="00873F01" w:rsidRPr="00B069BB">
        <w:t xml:space="preserve">only </w:t>
      </w:r>
      <w:r w:rsidR="00317097">
        <w:t>in</w:t>
      </w:r>
      <w:r w:rsidR="00137005" w:rsidRPr="00B069BB">
        <w:t xml:space="preserve"> the</w:t>
      </w:r>
      <w:r w:rsidR="004B2CBC" w:rsidRPr="00B069BB">
        <w:t xml:space="preserve"> </w:t>
      </w:r>
      <w:r w:rsidR="00F55AC6" w:rsidRPr="00B069BB">
        <w:rPr>
          <w:i/>
        </w:rPr>
        <w:t>P</w:t>
      </w:r>
      <w:r w:rsidR="00137005" w:rsidRPr="00B069BB">
        <w:rPr>
          <w:i/>
        </w:rPr>
        <w:t>. sativ</w:t>
      </w:r>
      <w:r w:rsidR="00F55AC6" w:rsidRPr="00B069BB">
        <w:rPr>
          <w:i/>
        </w:rPr>
        <w:t>um</w:t>
      </w:r>
      <w:r w:rsidR="00137005" w:rsidRPr="00B069BB">
        <w:t xml:space="preserve"> </w:t>
      </w:r>
      <w:r w:rsidR="00177FBC" w:rsidRPr="00B069BB">
        <w:t>associated race</w:t>
      </w:r>
      <w:r w:rsidR="00D24BE9" w:rsidRPr="00B069BB">
        <w:t xml:space="preserve"> </w:t>
      </w:r>
      <w:r w:rsidR="00996CE7" w:rsidRPr="00B069BB">
        <w:t>(</w:t>
      </w:r>
      <w:r w:rsidR="00BB4548" w:rsidRPr="00B069BB">
        <w:t xml:space="preserve">40/2046, </w:t>
      </w:r>
      <w:r w:rsidR="004B5887" w:rsidRPr="00B069BB">
        <w:t>adjusted-</w:t>
      </w:r>
      <w:r w:rsidR="00FA2868" w:rsidRPr="00DB4700">
        <w:rPr>
          <w:i/>
        </w:rPr>
        <w:t>p</w:t>
      </w:r>
      <w:r w:rsidR="00DB4700">
        <w:rPr>
          <w:i/>
        </w:rPr>
        <w:t xml:space="preserve"> </w:t>
      </w:r>
      <w:r w:rsidR="00FA2868" w:rsidRPr="00B069BB">
        <w:t>=</w:t>
      </w:r>
      <w:r w:rsidR="00DB4700">
        <w:t xml:space="preserve"> </w:t>
      </w:r>
      <w:r w:rsidR="006A5AD5" w:rsidRPr="00B069BB">
        <w:rPr>
          <w:lang w:val="en-US"/>
        </w:rPr>
        <w:lastRenderedPageBreak/>
        <w:t>0.</w:t>
      </w:r>
      <w:r w:rsidR="00733675" w:rsidRPr="00B069BB">
        <w:rPr>
          <w:lang w:val="en-US"/>
        </w:rPr>
        <w:t>01</w:t>
      </w:r>
      <w:r w:rsidR="00733675">
        <w:rPr>
          <w:lang w:val="en-US"/>
        </w:rPr>
        <w:t>5</w:t>
      </w:r>
      <w:r w:rsidR="00996CE7" w:rsidRPr="00B069BB">
        <w:t>).</w:t>
      </w:r>
      <w:r w:rsidR="00167A29" w:rsidRPr="00B069BB">
        <w:t xml:space="preserve"> </w:t>
      </w:r>
      <w:r w:rsidR="000C545E" w:rsidRPr="00B069BB">
        <w:t>G</w:t>
      </w:r>
      <w:r w:rsidR="0074775A" w:rsidRPr="00B069BB">
        <w:t>enes differentially expressed between</w:t>
      </w:r>
      <w:r w:rsidR="00D31343" w:rsidRPr="00B069BB">
        <w:t xml:space="preserve"> aphids reared on their</w:t>
      </w:r>
      <w:r w:rsidR="0074775A" w:rsidRPr="00B069BB">
        <w:t xml:space="preserve"> </w:t>
      </w:r>
      <w:r w:rsidR="003355D5" w:rsidRPr="00B069BB">
        <w:t>home plant</w:t>
      </w:r>
      <w:r w:rsidR="00D31343" w:rsidRPr="00B069BB">
        <w:t xml:space="preserve"> in comparison to </w:t>
      </w:r>
      <w:r w:rsidR="00904727" w:rsidRPr="00B069BB">
        <w:t xml:space="preserve">aphids reared on </w:t>
      </w:r>
      <w:r w:rsidR="00A24E5B" w:rsidRPr="00B069BB">
        <w:rPr>
          <w:i/>
        </w:rPr>
        <w:t>V. faba</w:t>
      </w:r>
      <w:r w:rsidR="000551F3" w:rsidRPr="00B069BB">
        <w:t xml:space="preserve"> </w:t>
      </w:r>
      <w:r w:rsidR="006A7B34" w:rsidRPr="00B069BB">
        <w:t>show</w:t>
      </w:r>
      <w:r w:rsidR="000D32E4" w:rsidRPr="00B069BB">
        <w:t>ed</w:t>
      </w:r>
      <w:r w:rsidR="006A7B34" w:rsidRPr="00B069BB">
        <w:t xml:space="preserve"> no </w:t>
      </w:r>
      <w:r w:rsidR="008F1571" w:rsidRPr="00B069BB">
        <w:t xml:space="preserve">significant </w:t>
      </w:r>
      <w:r w:rsidR="006A7B34" w:rsidRPr="00B069BB">
        <w:t xml:space="preserve">enrichment for salivary genes </w:t>
      </w:r>
      <w:r w:rsidR="000551F3" w:rsidRPr="00B069BB">
        <w:t xml:space="preserve">(table </w:t>
      </w:r>
      <w:r w:rsidR="00F31AF7">
        <w:t>3</w:t>
      </w:r>
      <w:r w:rsidR="00F31AF7" w:rsidRPr="00B069BB">
        <w:t>a</w:t>
      </w:r>
      <w:r w:rsidR="000551F3" w:rsidRPr="00B069BB">
        <w:t>)</w:t>
      </w:r>
      <w:r w:rsidR="00A24E5B" w:rsidRPr="00B069BB">
        <w:rPr>
          <w:color w:val="0000FF"/>
        </w:rPr>
        <w:t>.</w:t>
      </w:r>
      <w:r w:rsidR="00A86AD6" w:rsidRPr="00B069BB">
        <w:t xml:space="preserve"> </w:t>
      </w:r>
      <w:r w:rsidR="00822C0A">
        <w:t>Neither g</w:t>
      </w:r>
      <w:r w:rsidR="00822C0A" w:rsidRPr="00FC0020">
        <w:t xml:space="preserve">enes </w:t>
      </w:r>
      <w:r w:rsidR="0007051B" w:rsidRPr="00FC0020">
        <w:t xml:space="preserve">differentially expressed between different </w:t>
      </w:r>
      <w:r w:rsidR="005C7263" w:rsidRPr="00FC0020">
        <w:t>races</w:t>
      </w:r>
      <w:r w:rsidR="00822C0A">
        <w:t xml:space="preserve">, nor those differentially expressed between aphids reared in ‘home’ and </w:t>
      </w:r>
      <w:r w:rsidR="00822C0A">
        <w:rPr>
          <w:i/>
        </w:rPr>
        <w:t xml:space="preserve">‘Vicia’ </w:t>
      </w:r>
      <w:r w:rsidR="00822C0A">
        <w:t>conditions,</w:t>
      </w:r>
      <w:r w:rsidR="00EA7111" w:rsidRPr="00FC0020">
        <w:t xml:space="preserve"> </w:t>
      </w:r>
      <w:r w:rsidR="000D32E4">
        <w:t>we</w:t>
      </w:r>
      <w:r w:rsidR="000D32E4" w:rsidRPr="00FC0020">
        <w:t xml:space="preserve">re </w:t>
      </w:r>
      <w:r w:rsidR="00EA7111" w:rsidRPr="00FC0020">
        <w:t>significantly enriched for the set of 113 chemosensory candidate genes</w:t>
      </w:r>
      <w:r w:rsidR="005E297C" w:rsidRPr="00FC0020">
        <w:t xml:space="preserve"> (table </w:t>
      </w:r>
      <w:r w:rsidR="00F31AF7">
        <w:t>3</w:t>
      </w:r>
      <w:r w:rsidR="00822C0A">
        <w:t>a and 3</w:t>
      </w:r>
      <w:r w:rsidR="00F31AF7" w:rsidRPr="00FC0020">
        <w:t>b</w:t>
      </w:r>
      <w:r w:rsidR="005E297C" w:rsidRPr="00FC0020">
        <w:t>)</w:t>
      </w:r>
      <w:r w:rsidR="0007051B" w:rsidRPr="00FC0020">
        <w:t>.</w:t>
      </w:r>
      <w:r w:rsidR="005722BB" w:rsidRPr="00FC0020">
        <w:t xml:space="preserve"> </w:t>
      </w:r>
      <w:r w:rsidR="006928BA">
        <w:t xml:space="preserve">None of the eight genes identified as differing in expression between home and </w:t>
      </w:r>
      <w:r w:rsidR="006928BA">
        <w:rPr>
          <w:i/>
        </w:rPr>
        <w:t xml:space="preserve">V. faba </w:t>
      </w:r>
      <w:r w:rsidR="006928BA">
        <w:t xml:space="preserve">in a </w:t>
      </w:r>
      <w:r w:rsidR="006338D1">
        <w:t>race-</w:t>
      </w:r>
      <w:r w:rsidR="006928BA">
        <w:t xml:space="preserve">dependent manner </w:t>
      </w:r>
      <w:r w:rsidR="000D32E4">
        <w:t xml:space="preserve">was </w:t>
      </w:r>
      <w:r w:rsidR="002A4EC4">
        <w:t>annotated as</w:t>
      </w:r>
      <w:r w:rsidR="006928BA">
        <w:t xml:space="preserve"> </w:t>
      </w:r>
      <w:r w:rsidR="000D32E4">
        <w:t xml:space="preserve">a </w:t>
      </w:r>
      <w:r w:rsidR="00A61745">
        <w:t xml:space="preserve">salivary or a </w:t>
      </w:r>
      <w:r w:rsidR="006928BA">
        <w:t>chemosensory gene</w:t>
      </w:r>
      <w:r w:rsidR="00571E06">
        <w:t>.</w:t>
      </w:r>
    </w:p>
    <w:p w14:paraId="40B7546F" w14:textId="351CAFBA" w:rsidR="001245CA" w:rsidRDefault="001245CA" w:rsidP="00CE5049">
      <w:pPr>
        <w:spacing w:line="480" w:lineRule="auto"/>
      </w:pPr>
      <w:r w:rsidRPr="00295E89">
        <w:t xml:space="preserve">2) </w:t>
      </w:r>
      <w:r w:rsidR="003F6550">
        <w:t>I</w:t>
      </w:r>
      <w:r w:rsidRPr="00295E89">
        <w:t>s the magnitude of change in expression significantly greater in candidate genes than in non-candidate genes?</w:t>
      </w:r>
    </w:p>
    <w:p w14:paraId="416FCD49" w14:textId="77D1E44D" w:rsidR="00D510B0" w:rsidRPr="00B069BB" w:rsidRDefault="000978AB" w:rsidP="00CE5049">
      <w:pPr>
        <w:spacing w:line="480" w:lineRule="auto"/>
      </w:pPr>
      <w:r w:rsidRPr="00B069BB">
        <w:t>The m</w:t>
      </w:r>
      <w:r w:rsidR="00E47682" w:rsidRPr="005777C4">
        <w:t>agnitude of expression</w:t>
      </w:r>
      <w:r w:rsidR="009938F4" w:rsidRPr="005777C4">
        <w:t xml:space="preserve"> changes</w:t>
      </w:r>
      <w:r w:rsidR="00C67DC1" w:rsidRPr="005777C4">
        <w:t xml:space="preserve"> between </w:t>
      </w:r>
      <w:r w:rsidR="00087E79" w:rsidRPr="005777C4">
        <w:t xml:space="preserve">aphids associated with </w:t>
      </w:r>
      <w:r w:rsidR="009E2269" w:rsidRPr="005777C4">
        <w:rPr>
          <w:i/>
        </w:rPr>
        <w:t>M</w:t>
      </w:r>
      <w:r w:rsidR="00D759C1" w:rsidRPr="005777C4">
        <w:rPr>
          <w:i/>
        </w:rPr>
        <w:t>. sativ</w:t>
      </w:r>
      <w:r w:rsidR="009E2269" w:rsidRPr="005777C4">
        <w:rPr>
          <w:i/>
        </w:rPr>
        <w:t>a</w:t>
      </w:r>
      <w:r w:rsidR="006F7620" w:rsidRPr="00B27679">
        <w:t xml:space="preserve"> </w:t>
      </w:r>
      <w:r w:rsidR="004261F0" w:rsidRPr="00B27679">
        <w:t xml:space="preserve">and all five other </w:t>
      </w:r>
      <w:r w:rsidR="00855B02" w:rsidRPr="00B069BB">
        <w:t>races</w:t>
      </w:r>
      <w:r w:rsidR="004261F0" w:rsidRPr="00B069BB">
        <w:t xml:space="preserve"> </w:t>
      </w:r>
      <w:r w:rsidR="000D32E4" w:rsidRPr="00B069BB">
        <w:t xml:space="preserve">was </w:t>
      </w:r>
      <w:r w:rsidR="00E47682" w:rsidRPr="00B069BB">
        <w:t xml:space="preserve">significantly higher in salivary genes </w:t>
      </w:r>
      <w:r w:rsidR="00D759C1" w:rsidRPr="00B069BB">
        <w:t>than</w:t>
      </w:r>
      <w:r w:rsidR="00830A6A" w:rsidRPr="00B069BB">
        <w:t xml:space="preserve"> in non-salivary genes</w:t>
      </w:r>
      <w:r w:rsidR="000D61E4" w:rsidRPr="00B069BB">
        <w:t xml:space="preserve"> (table </w:t>
      </w:r>
      <w:r w:rsidR="00CC2ECD">
        <w:t>4</w:t>
      </w:r>
      <w:r w:rsidR="00CC2ECD" w:rsidRPr="00B069BB">
        <w:t>a</w:t>
      </w:r>
      <w:r w:rsidR="000D61E4" w:rsidRPr="00B069BB">
        <w:t>)</w:t>
      </w:r>
      <w:r w:rsidR="00F01E6B" w:rsidRPr="00B069BB">
        <w:t xml:space="preserve">, </w:t>
      </w:r>
      <w:r w:rsidR="00D20F22" w:rsidRPr="00B069BB">
        <w:t xml:space="preserve">for genes both over- and under- expressed in </w:t>
      </w:r>
      <w:r w:rsidR="00D411B4" w:rsidRPr="00B069BB">
        <w:t xml:space="preserve">these </w:t>
      </w:r>
      <w:r w:rsidR="00893075" w:rsidRPr="00B069BB">
        <w:t>races</w:t>
      </w:r>
      <w:r w:rsidR="00D411B4" w:rsidRPr="00B069BB">
        <w:t xml:space="preserve"> in comparison to </w:t>
      </w:r>
      <w:r w:rsidR="00C7255C" w:rsidRPr="00B069BB">
        <w:t xml:space="preserve">the </w:t>
      </w:r>
      <w:r w:rsidR="009E2269" w:rsidRPr="00B069BB">
        <w:rPr>
          <w:i/>
        </w:rPr>
        <w:t>M</w:t>
      </w:r>
      <w:r w:rsidR="00D411B4" w:rsidRPr="00B069BB">
        <w:rPr>
          <w:i/>
        </w:rPr>
        <w:t>. sativ</w:t>
      </w:r>
      <w:r w:rsidR="009E2269" w:rsidRPr="00B069BB">
        <w:rPr>
          <w:i/>
        </w:rPr>
        <w:t>a</w:t>
      </w:r>
      <w:r w:rsidR="00C7255C" w:rsidRPr="00B069BB">
        <w:t xml:space="preserve"> associated race</w:t>
      </w:r>
      <w:r w:rsidR="00D411B4" w:rsidRPr="00B069BB">
        <w:t>.</w:t>
      </w:r>
      <w:r w:rsidR="00003B55" w:rsidRPr="00B069BB">
        <w:t xml:space="preserve"> </w:t>
      </w:r>
      <w:r w:rsidR="00C667EE" w:rsidRPr="00B069BB">
        <w:t xml:space="preserve">The magnitude of </w:t>
      </w:r>
      <w:r w:rsidR="0065769A" w:rsidRPr="00B069BB">
        <w:t xml:space="preserve">expression differences between aphids reared on their home plant in comparison to aphids reared on </w:t>
      </w:r>
      <w:r w:rsidR="0065769A" w:rsidRPr="00B069BB">
        <w:rPr>
          <w:i/>
        </w:rPr>
        <w:t>V. faba</w:t>
      </w:r>
      <w:r w:rsidR="0065769A" w:rsidRPr="00B069BB">
        <w:t xml:space="preserve"> was </w:t>
      </w:r>
      <w:r w:rsidR="00C45715" w:rsidRPr="00B069BB">
        <w:t>also significantly higher</w:t>
      </w:r>
      <w:r w:rsidR="00CF694D" w:rsidRPr="00B069BB">
        <w:t xml:space="preserve"> in salivary candidates than in </w:t>
      </w:r>
      <w:r w:rsidR="00BB7CC7" w:rsidRPr="00B069BB">
        <w:t>non-salivary genes</w:t>
      </w:r>
      <w:r w:rsidR="00C45715" w:rsidRPr="00B069BB">
        <w:t xml:space="preserve"> in all </w:t>
      </w:r>
      <w:r w:rsidR="00CC15A0" w:rsidRPr="00B069BB">
        <w:t xml:space="preserve">six </w:t>
      </w:r>
      <w:r w:rsidR="00500DAE">
        <w:t>races</w:t>
      </w:r>
      <w:r w:rsidR="00780F2C" w:rsidRPr="00B069BB">
        <w:t xml:space="preserve"> (table </w:t>
      </w:r>
      <w:r w:rsidR="00CC2ECD">
        <w:t>4</w:t>
      </w:r>
      <w:r w:rsidR="00CC2ECD" w:rsidRPr="00B069BB">
        <w:t>a</w:t>
      </w:r>
      <w:r w:rsidR="00780F2C" w:rsidRPr="00B069BB">
        <w:t>)</w:t>
      </w:r>
      <w:r w:rsidR="002C750A" w:rsidRPr="00B069BB">
        <w:t>.</w:t>
      </w:r>
    </w:p>
    <w:p w14:paraId="73EA919E" w14:textId="02E14995" w:rsidR="004B60E8" w:rsidRDefault="00E565C3" w:rsidP="00CE5049">
      <w:pPr>
        <w:spacing w:line="480" w:lineRule="auto"/>
      </w:pPr>
      <w:r>
        <w:t>M</w:t>
      </w:r>
      <w:r w:rsidR="00AC2D44" w:rsidRPr="00B069BB">
        <w:t>agnitude of expression change</w:t>
      </w:r>
      <w:r w:rsidR="00BE292F" w:rsidRPr="00B069BB">
        <w:t xml:space="preserve"> in</w:t>
      </w:r>
      <w:r w:rsidR="00B433FF" w:rsidRPr="00B069BB">
        <w:t xml:space="preserve"> the chemosensory </w:t>
      </w:r>
      <w:r w:rsidR="00BE292F" w:rsidRPr="00B069BB">
        <w:t>candidates was not significantly higher</w:t>
      </w:r>
      <w:r w:rsidR="00AA34EB" w:rsidRPr="00B069BB">
        <w:t xml:space="preserve"> </w:t>
      </w:r>
      <w:r w:rsidR="00AF4112" w:rsidRPr="00B069BB">
        <w:t xml:space="preserve">than non-chemosensory </w:t>
      </w:r>
      <w:r w:rsidR="00EA45D0" w:rsidRPr="00B069BB">
        <w:t xml:space="preserve">genes </w:t>
      </w:r>
      <w:r w:rsidR="00AF4112" w:rsidRPr="00B069BB">
        <w:t xml:space="preserve">when comparing expression between </w:t>
      </w:r>
      <w:r w:rsidR="003C2975" w:rsidRPr="00B069BB">
        <w:t>races</w:t>
      </w:r>
      <w:r w:rsidR="00E40FEC" w:rsidRPr="00B069BB">
        <w:t xml:space="preserve"> (table </w:t>
      </w:r>
      <w:r w:rsidR="00CC2ECD">
        <w:t>4</w:t>
      </w:r>
      <w:r w:rsidR="00CC2ECD" w:rsidRPr="00B069BB">
        <w:t>b</w:t>
      </w:r>
      <w:r w:rsidR="00E40FEC" w:rsidRPr="00B069BB">
        <w:t>)</w:t>
      </w:r>
      <w:r w:rsidR="00AF4112" w:rsidRPr="00B069BB">
        <w:t>.</w:t>
      </w:r>
      <w:r w:rsidR="0067108D" w:rsidRPr="00B069BB">
        <w:t xml:space="preserve"> </w:t>
      </w:r>
      <w:r w:rsidR="00B95359" w:rsidRPr="00B069BB">
        <w:t>T</w:t>
      </w:r>
      <w:r w:rsidR="00FA40F4" w:rsidRPr="00B069BB">
        <w:t xml:space="preserve">he magnitude of expression differences between aphids reared on their home plant in comparison to aphids reared on </w:t>
      </w:r>
      <w:r w:rsidR="00FA40F4" w:rsidRPr="00B069BB">
        <w:rPr>
          <w:i/>
        </w:rPr>
        <w:t>V. faba</w:t>
      </w:r>
      <w:r w:rsidR="00FA40F4" w:rsidRPr="00B069BB">
        <w:t xml:space="preserve"> was significantly higher in chemosensory candidates than in non-</w:t>
      </w:r>
      <w:r w:rsidR="000C0281" w:rsidRPr="00B069BB">
        <w:t>chemosensory</w:t>
      </w:r>
      <w:r w:rsidR="00FA40F4" w:rsidRPr="00B069BB">
        <w:t xml:space="preserve"> genes in </w:t>
      </w:r>
      <w:r w:rsidR="00F8593C" w:rsidRPr="00B069BB">
        <w:t>three</w:t>
      </w:r>
      <w:r w:rsidR="00FC47FD" w:rsidRPr="00B069BB">
        <w:t xml:space="preserve"> races:</w:t>
      </w:r>
      <w:r w:rsidR="00696460" w:rsidRPr="00B069BB">
        <w:t xml:space="preserve"> </w:t>
      </w:r>
      <w:r w:rsidR="00696460" w:rsidRPr="00B069BB">
        <w:rPr>
          <w:i/>
        </w:rPr>
        <w:t>L</w:t>
      </w:r>
      <w:r w:rsidR="00983616">
        <w:rPr>
          <w:i/>
        </w:rPr>
        <w:t>o</w:t>
      </w:r>
      <w:r w:rsidR="00696460" w:rsidRPr="00B069BB">
        <w:rPr>
          <w:i/>
        </w:rPr>
        <w:t xml:space="preserve">. </w:t>
      </w:r>
      <w:r w:rsidR="00FC47FD" w:rsidRPr="00B069BB">
        <w:rPr>
          <w:i/>
        </w:rPr>
        <w:t>corniculatus</w:t>
      </w:r>
      <w:r w:rsidR="00F8593C" w:rsidRPr="00B069BB">
        <w:t xml:space="preserve">, </w:t>
      </w:r>
      <w:r w:rsidR="00F8593C" w:rsidRPr="00B069BB">
        <w:rPr>
          <w:i/>
        </w:rPr>
        <w:t>M. sativa</w:t>
      </w:r>
      <w:r w:rsidR="00FC47FD" w:rsidRPr="00B069BB">
        <w:rPr>
          <w:i/>
        </w:rPr>
        <w:t xml:space="preserve"> </w:t>
      </w:r>
      <w:r w:rsidR="00FC47FD" w:rsidRPr="00B069BB">
        <w:t xml:space="preserve">and </w:t>
      </w:r>
      <w:r w:rsidR="00FC47FD" w:rsidRPr="00B069BB">
        <w:rPr>
          <w:i/>
        </w:rPr>
        <w:t>P. sativum</w:t>
      </w:r>
      <w:r w:rsidR="00FA40F4" w:rsidRPr="00B069BB">
        <w:t xml:space="preserve"> (table </w:t>
      </w:r>
      <w:r w:rsidR="00CC2ECD">
        <w:t>4</w:t>
      </w:r>
      <w:r w:rsidR="00CC2ECD" w:rsidRPr="00B069BB">
        <w:t>b</w:t>
      </w:r>
      <w:r w:rsidR="00FA40F4" w:rsidRPr="00B069BB">
        <w:t>)</w:t>
      </w:r>
      <w:r w:rsidR="008302A1" w:rsidRPr="00B069BB">
        <w:t>.</w:t>
      </w:r>
    </w:p>
    <w:p w14:paraId="1AF8DA7C" w14:textId="785F7B9D" w:rsidR="00901A14" w:rsidRDefault="005762C7" w:rsidP="00CE5049">
      <w:pPr>
        <w:spacing w:line="480" w:lineRule="auto"/>
        <w:rPr>
          <w:b/>
        </w:rPr>
      </w:pPr>
      <w:r w:rsidRPr="00CC1210">
        <w:t xml:space="preserve">There </w:t>
      </w:r>
      <w:r w:rsidR="00B95359">
        <w:t>wa</w:t>
      </w:r>
      <w:r w:rsidRPr="00CC1210">
        <w:t xml:space="preserve">s only a very weak correlation between log2fold change and within-group variance in expression (mean Spearman’s rho = 0.049, </w:t>
      </w:r>
      <w:r w:rsidRPr="00DB4700">
        <w:rPr>
          <w:i/>
        </w:rPr>
        <w:t>p</w:t>
      </w:r>
      <w:r w:rsidR="00DB4700">
        <w:rPr>
          <w:i/>
        </w:rPr>
        <w:t xml:space="preserve"> </w:t>
      </w:r>
      <w:r w:rsidRPr="00CC1210">
        <w:t>&lt;</w:t>
      </w:r>
      <w:r w:rsidR="00DB4700">
        <w:t xml:space="preserve"> </w:t>
      </w:r>
      <w:r w:rsidRPr="00CC1210">
        <w:t>0.0005), so any difference observed in magnitude of log2fold change should be independent of the general variability of those genes.</w:t>
      </w:r>
      <w:r w:rsidR="00901A14">
        <w:rPr>
          <w:b/>
        </w:rPr>
        <w:br w:type="page"/>
      </w:r>
    </w:p>
    <w:p w14:paraId="2FA4B746" w14:textId="4ABBECF7" w:rsidR="008B6D63" w:rsidRDefault="009A2AB0" w:rsidP="00ED6798">
      <w:pPr>
        <w:spacing w:line="480" w:lineRule="auto"/>
        <w:rPr>
          <w:b/>
        </w:rPr>
      </w:pPr>
      <w:r>
        <w:rPr>
          <w:b/>
        </w:rPr>
        <w:lastRenderedPageBreak/>
        <w:t>Discussion</w:t>
      </w:r>
    </w:p>
    <w:p w14:paraId="3827C8ED" w14:textId="3915CD19" w:rsidR="00ED6798" w:rsidRDefault="00ED6798" w:rsidP="00ED6798">
      <w:pPr>
        <w:spacing w:line="480" w:lineRule="auto"/>
        <w:rPr>
          <w:rFonts w:ascii="Calibri" w:eastAsia="Calibri" w:hAnsi="Calibri" w:cs="Times New Roman"/>
        </w:rPr>
      </w:pPr>
      <w:r w:rsidRPr="0038077C">
        <w:rPr>
          <w:rFonts w:ascii="Calibri" w:eastAsia="Calibri" w:hAnsi="Calibri" w:cs="Times New Roman"/>
        </w:rPr>
        <w:t>Gene expression patterns provide new information regarding the divergence between pea aphid races</w:t>
      </w:r>
      <w:r w:rsidR="003C3813">
        <w:rPr>
          <w:rFonts w:ascii="Calibri" w:eastAsia="Calibri" w:hAnsi="Calibri" w:cs="Times New Roman"/>
        </w:rPr>
        <w:t>; b</w:t>
      </w:r>
      <w:r w:rsidRPr="0038077C">
        <w:rPr>
          <w:rFonts w:ascii="Calibri" w:eastAsia="Calibri" w:hAnsi="Calibri" w:cs="Times New Roman"/>
        </w:rPr>
        <w:t xml:space="preserve">y examining </w:t>
      </w:r>
      <w:r w:rsidR="003C3813">
        <w:rPr>
          <w:rFonts w:ascii="Calibri" w:eastAsia="Calibri" w:hAnsi="Calibri" w:cs="Times New Roman"/>
        </w:rPr>
        <w:t>these patterns</w:t>
      </w:r>
      <w:r w:rsidRPr="0038077C">
        <w:rPr>
          <w:rFonts w:ascii="Calibri" w:eastAsia="Calibri" w:hAnsi="Calibri" w:cs="Times New Roman"/>
        </w:rPr>
        <w:t xml:space="preserve"> both across pea aphid races and in response to environment, we have been able to examine gene expression as a phenotype, allowing the identification of genes with potential roles in </w:t>
      </w:r>
      <w:r w:rsidR="00EC4B19">
        <w:rPr>
          <w:rFonts w:ascii="Calibri" w:eastAsia="Calibri" w:hAnsi="Calibri" w:cs="Times New Roman"/>
        </w:rPr>
        <w:t>plant specialisation</w:t>
      </w:r>
      <w:r w:rsidRPr="0038077C">
        <w:rPr>
          <w:rFonts w:ascii="Calibri" w:eastAsia="Calibri" w:hAnsi="Calibri" w:cs="Times New Roman"/>
        </w:rPr>
        <w:t>.</w:t>
      </w:r>
    </w:p>
    <w:p w14:paraId="6953FDD8" w14:textId="77777777" w:rsidR="00ED6798" w:rsidRPr="00666EE4" w:rsidRDefault="00ED6798" w:rsidP="00ED6798">
      <w:pPr>
        <w:spacing w:line="480" w:lineRule="auto"/>
        <w:rPr>
          <w:rFonts w:ascii="Calibri" w:eastAsia="Calibri" w:hAnsi="Calibri" w:cs="Times New Roman"/>
        </w:rPr>
      </w:pPr>
      <w:r w:rsidRPr="0038077C">
        <w:rPr>
          <w:rFonts w:ascii="Calibri" w:eastAsia="Calibri" w:hAnsi="Calibri" w:cs="Times New Roman"/>
        </w:rPr>
        <w:t xml:space="preserve">To understand how expression differences can provide raw material for evolution, and to test the relative importance of drift and natural selection in gene expression differences between populations or species, we need the ability to study these processes in recently diverged or currently diverging species where ecological differences are known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{"citationID":"EVjWPH0R","properties":{"formattedCitation":"(Whitehead &amp; Crawford 2006a; b; Fay &amp; Wittkopp 2007)","plainCitation":"(Whitehead &amp; Crawford 2006a; b; Fay &amp; Wittkopp 2007)"},"citationItems":[{"id":1033,"uris":["http://zotero.org/users/1691838/items/I6B937MZ"],"uri":["http://zotero.org/users/1691838/items/I6B937MZ"],"itemData":{"id":1033,"type":"article-journal","title":"Evaluating the role of natural selection in the evolution of gene regulation","container-title":"Heredity","page":"191-199","volume":"100","issue":"2","source":"www.nature.com","abstract":"Surveys of gene expression reveal extensive variability both within and between a wide range of species. Compelling cases have been made for adaptive changes in gene regulation, but the proportion of expression divergence attributable to natural selection remains unclear. Distinguishing adaptive changes driven by positive selection from neutral divergence resulting from mutation and genetic drift is critical for understanding the evolution of gene expression. Here, we review the various methods that have been used to test for signs of selection in genomic expression data. We also discuss properties of regulatory systems relevant to neutral models of gene expression. Despite some potential caveats, published studies provide considerable evidence for adaptive changes in gene expression. Future challenges for studies of regulatory evolution will be to quantify the frequency of adaptive changes, identify the genetic basis of expression divergence and associate changes in gene expression with specific organismal phenotypes.","DOI":"10.1038/sj.hdy.6801000","ISSN":"0018-067X","journalAbbreviation":"Heredity","language":"en","author":[{"family":"Fay","given":"J. C."},{"family":"Wittkopp","given":"P. J."}],"issued":{"date-parts":[["2007",5,23]]},"accessed":{"date-parts":[["2015",2,3]]}}},{"id":1031,"uris":["http://zotero.org/users/1691838/items/F92JMHWX"],"uri":["http://zotero.org/users/1691838/items/F92JMHWX"],"itemData":{"id":1031,"type":"article-journal","title":"Variation within and among species in gene expression: raw material for evolution","container-title":"Molecular Ecology","page":"1197-1211","volume":"15","issue":"5","source":"Wiley Online Library","abstract":"Heritable variation in regulatory or coding regions is the raw material for evolutionary processes. The advent of microarrays has recently promoted examination of the extent of variation in gene expression within and among taxa and examination of the evolutionary processes affecting variation. This review examines these issues. We find: (i) microarray-based measures of gene expression are precise given appropriate experimental design; (ii) there is large inter-individual variation, which is composed of a minor nongenetic component and a large heritable component; (iii) variation among populations and species appears to be affected primarily by neutral drift and stabilizing selection, and to a lesser degree by directional selection; and (iv) neutral evolutionary divergence in gene expression becomes nonlinear with greater divergence times due to functional constraint. Evolutionary analyses of gene expression reviewed here provide unique insights into partitioning of regulatory variation in nature. However, common limitations of these studies include the tendency to assume a linear relationship between expression divergence and species divergence, and failure to test explicit hypotheses that involve the ecological context of evolutionary divergence.","DOI":"10.1111/j.1365-294X.2006.02868.x","ISSN":"1365-294X","shortTitle":"Variation within and among species in gene expression","language":"en","author":[{"family":"Whitehead","given":"Andrew"},{"family":"Crawford","given":"Douglas L."}],"issued":{"date-parts":[["2006"]]},"accessed":{"date-parts":[["2015",2,3]]}}},{"id":1036,"uris":["http://zotero.org/users/1691838/items/EJB9Z7F6"],"uri":["http://zotero.org/users/1691838/items/EJB9Z7F6"],"itemData":{"id":1036,"type":"article-journal","title":"Neutral and adaptive variation in gene expression","container-title":"Proceedings of the National Academy of Sciences","page":"5425-5430","volume":"103","issue":"14","source":"www.pnas.org","abstract":"Variation among populations in gene expression should be related to the accumulation of random-neutral changes and evolution by natural selection. The following evolutionary analysis has general applicability to biological and medical science because it accounts for genetic relatedness and identifies patterns of expression variation that are affected by natural selection. To identify genes evolving by natural selection, we allocate the maximum among-population variation to genetic distance and then examine the remaining variation relative to a hypothesized important ecological parameter (temperature). These analyses measure the expression of metabolic genes in common-gardened populations of the fish Fundulus heteroclitus whose habitat is distributed along a steep thermal gradient. Although much of the variation in gene expression fits a null model of neutral drift, the variation in expression for 22% of the genes that regress with habitat temperature was far greater than could be accounted for by genetic distance alone. The most parsimonious explanation for among-population variation for these genes is evolution by natural selection. In addition, many metabolic genes have patterns of variation incongruent with neutral evolution: They have too much or too little variation. These patterns of biological variation in expression may reflect important physiological or ecological functions.","DOI":"10.1073/pnas.0507648103","ISSN":"0027-8424, 1091-6490","note":"PMID: 16567645","journalAbbreviation":"PNAS","language":"en","author":[{"family":"Whitehead","given":"Andrew"},{"family":"Crawford","given":"Douglas L."}],"issued":{"date-parts":[["2006",4,4]]},"accessed":{"date-parts":[["2015",2,3]]},"PMID":"16567645"}}],"schema":"https://github.com/citation-style-language/schema/raw/master/csl-citation.json"} </w:instrText>
      </w:r>
      <w:r w:rsidRPr="0038077C">
        <w:rPr>
          <w:rFonts w:ascii="Calibri" w:eastAsia="Calibri" w:hAnsi="Calibri" w:cs="Times New Roman"/>
        </w:rPr>
        <w:fldChar w:fldCharType="separate"/>
      </w:r>
      <w:r>
        <w:rPr>
          <w:rFonts w:ascii="Calibri" w:eastAsia="Calibri" w:hAnsi="Calibri" w:cs="Times New Roman"/>
          <w:noProof/>
        </w:rPr>
        <w:t>(Whitehead &amp; Crawford 2006a; b; Fay &amp; Wittkopp 2007)</w:t>
      </w:r>
      <w:r w:rsidRPr="0038077C">
        <w:rPr>
          <w:rFonts w:ascii="Calibri" w:eastAsia="Calibri" w:hAnsi="Calibri" w:cs="Times New Roman"/>
        </w:rPr>
        <w:fldChar w:fldCharType="end"/>
      </w:r>
      <w:r w:rsidRPr="0038077C">
        <w:rPr>
          <w:rFonts w:ascii="Calibri" w:eastAsia="Calibri" w:hAnsi="Calibri" w:cs="Times New Roman"/>
        </w:rPr>
        <w:t>. The pea aphid complex shows gene expression differences both in response to the environment and in relation to race, providing an appropriate model system in which to examine these questions.</w:t>
      </w:r>
      <w:r>
        <w:rPr>
          <w:rFonts w:ascii="Calibri" w:eastAsia="Calibri" w:hAnsi="Calibri" w:cs="Times New Roman"/>
        </w:rPr>
        <w:t xml:space="preserve"> </w:t>
      </w:r>
      <w:r w:rsidRPr="0038077C">
        <w:rPr>
          <w:rFonts w:ascii="Calibri" w:eastAsia="Calibri" w:hAnsi="Calibri" w:cs="Times New Roman"/>
        </w:rPr>
        <w:t>In order to understand if gene expression differences are playing a role in the adaptation of pea aphid races to their host plants and in the divergence of host races, we must be able to show that there are observable gene expression differences between the races, that these differences are heritable, and that they are associated with adaptive divergence and/or reproductive isolation.</w:t>
      </w:r>
    </w:p>
    <w:p w14:paraId="7BC3FBB0" w14:textId="4B7C0DC8" w:rsidR="00464B65" w:rsidRPr="00666EE4" w:rsidRDefault="00932761" w:rsidP="00ED6798">
      <w:pPr>
        <w:spacing w:line="480" w:lineRule="auto"/>
        <w:rPr>
          <w:rFonts w:ascii="Calibri" w:eastAsia="Calibri" w:hAnsi="Calibri" w:cs="Times New Roman"/>
        </w:rPr>
      </w:pPr>
      <w:r w:rsidRPr="00666EE4">
        <w:t xml:space="preserve">Our experimental design, where each race was reared on </w:t>
      </w:r>
      <w:r w:rsidRPr="00666EE4">
        <w:rPr>
          <w:i/>
        </w:rPr>
        <w:t xml:space="preserve">Vicia faba </w:t>
      </w:r>
      <w:r w:rsidRPr="00666EE4">
        <w:t xml:space="preserve">and on </w:t>
      </w:r>
      <w:r w:rsidR="00BA5F6D" w:rsidRPr="00666EE4">
        <w:t>on the plant with which it is associated in the field</w:t>
      </w:r>
      <w:r w:rsidRPr="00666EE4">
        <w:t xml:space="preserve">, has allowed us to examine gene expression differences between races in a common garden, gene expression differences between aphids raised on their home plant in comparison to the universal host plant, and the differences between races in the way they respond to different host plants. The confounding of race with home plant was necessary as pea </w:t>
      </w:r>
      <w:r w:rsidRPr="00666EE4">
        <w:rPr>
          <w:rFonts w:eastAsia="Times New Roman" w:cs="Times New Roman"/>
        </w:rPr>
        <w:t xml:space="preserve">aphids are highly stressed, if they survive at all, when reared on the home plants of other races. As a consequence, it is the case that differences between races in gene expression response to the shift from </w:t>
      </w:r>
      <w:r w:rsidRPr="00666EE4">
        <w:rPr>
          <w:rFonts w:eastAsia="Times New Roman" w:cs="Times New Roman"/>
          <w:i/>
        </w:rPr>
        <w:t xml:space="preserve">V. faba </w:t>
      </w:r>
      <w:r w:rsidRPr="00666EE4">
        <w:rPr>
          <w:rFonts w:eastAsia="Times New Roman" w:cs="Times New Roman"/>
        </w:rPr>
        <w:t xml:space="preserve">to the home plant could be due to race-specific changes in gene expression to the </w:t>
      </w:r>
      <w:r w:rsidRPr="00666EE4">
        <w:rPr>
          <w:rFonts w:eastAsia="Times New Roman" w:cs="Times New Roman"/>
        </w:rPr>
        <w:lastRenderedPageBreak/>
        <w:t>specific home plant (i.e. race-</w:t>
      </w:r>
      <w:r w:rsidR="00BA5F6D" w:rsidRPr="00666EE4">
        <w:rPr>
          <w:rFonts w:eastAsia="Times New Roman" w:cs="Times New Roman"/>
        </w:rPr>
        <w:t xml:space="preserve">specialization on </w:t>
      </w:r>
      <w:r w:rsidRPr="00666EE4">
        <w:rPr>
          <w:rFonts w:eastAsia="Times New Roman" w:cs="Times New Roman"/>
        </w:rPr>
        <w:t>the home plant), but they could also be the consequence of a general (non-</w:t>
      </w:r>
      <w:r w:rsidR="00BA5F6D" w:rsidRPr="00666EE4">
        <w:rPr>
          <w:rFonts w:eastAsia="Times New Roman" w:cs="Times New Roman"/>
        </w:rPr>
        <w:t>host-</w:t>
      </w:r>
      <w:r w:rsidRPr="00666EE4">
        <w:rPr>
          <w:rFonts w:eastAsia="Times New Roman" w:cs="Times New Roman"/>
        </w:rPr>
        <w:t>specific) change in gene expression in response to a host shift.</w:t>
      </w:r>
      <w:r w:rsidRPr="00666EE4">
        <w:t xml:space="preserve"> However, our findings</w:t>
      </w:r>
      <w:r w:rsidRPr="00666EE4">
        <w:rPr>
          <w:rFonts w:eastAsia="Times New Roman" w:cs="Times New Roman"/>
        </w:rPr>
        <w:t xml:space="preserve"> are still informative; genes that change expression in each shift are candidates for involvement in host adaptation and those that show race * host interactions are of particular interest because they are either host or race specific in their response.</w:t>
      </w:r>
    </w:p>
    <w:p w14:paraId="563E3ED4" w14:textId="77777777" w:rsidR="00ED6798" w:rsidRPr="0038077C" w:rsidRDefault="00ED6798" w:rsidP="00ED6798">
      <w:pPr>
        <w:spacing w:line="480" w:lineRule="auto"/>
        <w:rPr>
          <w:rFonts w:ascii="Calibri" w:eastAsia="Calibri" w:hAnsi="Calibri" w:cs="Times New Roman"/>
          <w:i/>
        </w:rPr>
      </w:pPr>
      <w:r w:rsidRPr="0038077C">
        <w:rPr>
          <w:rFonts w:ascii="Calibri" w:eastAsia="Calibri" w:hAnsi="Calibri" w:cs="Times New Roman"/>
          <w:i/>
        </w:rPr>
        <w:t xml:space="preserve">Are there differences in gene expression between host-associated races? </w:t>
      </w:r>
    </w:p>
    <w:p w14:paraId="2CFD326B" w14:textId="6F1FF405" w:rsidR="00ED6798" w:rsidRPr="00826BB7" w:rsidRDefault="00ED6798" w:rsidP="00ED6798">
      <w:pPr>
        <w:spacing w:line="480" w:lineRule="auto"/>
        <w:rPr>
          <w:rFonts w:ascii="Calibri" w:eastAsia="Calibri" w:hAnsi="Calibri" w:cs="Times New Roman"/>
        </w:rPr>
      </w:pPr>
      <w:r w:rsidRPr="0038077C">
        <w:rPr>
          <w:rFonts w:ascii="Calibri" w:eastAsia="Calibri" w:hAnsi="Calibri" w:cs="Times New Roman"/>
        </w:rPr>
        <w:t>Between 1406 and 4322 genes</w:t>
      </w:r>
      <w:r w:rsidRPr="001570C2">
        <w:rPr>
          <w:rFonts w:ascii="Calibri" w:eastAsia="Calibri" w:hAnsi="Calibri" w:cs="Times New Roman"/>
        </w:rPr>
        <w:t xml:space="preserve"> (</w:t>
      </w:r>
      <w:r w:rsidRPr="00C05DB6">
        <w:rPr>
          <w:rFonts w:ascii="Calibri" w:eastAsia="Times New Roman" w:hAnsi="Calibri" w:cs="Times New Roman"/>
          <w:lang w:val="en-US" w:eastAsia="en-GB"/>
        </w:rPr>
        <w:t>3.9% to 11.9% of the 36 401 genes examined</w:t>
      </w:r>
      <w:r w:rsidRPr="001570C2">
        <w:rPr>
          <w:rFonts w:ascii="Calibri" w:eastAsia="Calibri" w:hAnsi="Calibri" w:cs="Times New Roman"/>
        </w:rPr>
        <w:t xml:space="preserve">) </w:t>
      </w:r>
      <w:r w:rsidRPr="0038077C">
        <w:rPr>
          <w:rFonts w:ascii="Calibri" w:eastAsia="Calibri" w:hAnsi="Calibri" w:cs="Times New Roman"/>
        </w:rPr>
        <w:t xml:space="preserve">were significantly differentially expressed in each of the five remaining host races in comparison to the </w:t>
      </w:r>
      <w:r w:rsidRPr="0038077C">
        <w:rPr>
          <w:rFonts w:ascii="Calibri" w:eastAsia="Calibri" w:hAnsi="Calibri" w:cs="Times New Roman"/>
          <w:i/>
        </w:rPr>
        <w:t>M. sativa</w:t>
      </w:r>
      <w:r w:rsidRPr="0038077C">
        <w:rPr>
          <w:rFonts w:ascii="Calibri" w:eastAsia="Calibri" w:hAnsi="Calibri" w:cs="Times New Roman"/>
        </w:rPr>
        <w:t>-associated</w:t>
      </w:r>
      <w:r w:rsidRPr="0038077C">
        <w:rPr>
          <w:rFonts w:ascii="Calibri" w:eastAsia="Calibri" w:hAnsi="Calibri" w:cs="Times New Roman"/>
          <w:i/>
        </w:rPr>
        <w:t xml:space="preserve"> </w:t>
      </w:r>
      <w:r w:rsidRPr="0038077C">
        <w:rPr>
          <w:rFonts w:ascii="Calibri" w:eastAsia="Calibri" w:hAnsi="Calibri" w:cs="Times New Roman"/>
        </w:rPr>
        <w:t xml:space="preserve">race (fig. </w:t>
      </w:r>
      <w:r w:rsidR="001A0D4C">
        <w:rPr>
          <w:rFonts w:ascii="Calibri" w:eastAsia="Calibri" w:hAnsi="Calibri" w:cs="Times New Roman"/>
        </w:rPr>
        <w:t>3</w:t>
      </w:r>
      <w:r w:rsidR="001A0D4C" w:rsidRPr="0038077C">
        <w:rPr>
          <w:rFonts w:ascii="Calibri" w:eastAsia="Calibri" w:hAnsi="Calibri" w:cs="Times New Roman"/>
        </w:rPr>
        <w:t>a</w:t>
      </w:r>
      <w:r w:rsidRPr="0038077C">
        <w:rPr>
          <w:rFonts w:ascii="Calibri" w:eastAsia="Calibri" w:hAnsi="Calibri" w:cs="Times New Roman"/>
        </w:rPr>
        <w:t xml:space="preserve">). </w:t>
      </w:r>
      <w:r>
        <w:rPr>
          <w:rFonts w:ascii="Calibri" w:eastAsia="Calibri" w:hAnsi="Calibri" w:cs="Times New Roman"/>
        </w:rPr>
        <w:t>Direct comparison with other studies of the extent of expression divergence between populations is complicated given the influence of demographic factors</w:t>
      </w:r>
      <w:r w:rsidR="004E515F">
        <w:rPr>
          <w:rFonts w:ascii="Calibri" w:eastAsia="Calibri" w:hAnsi="Calibri" w:cs="Times New Roman"/>
        </w:rPr>
        <w:t xml:space="preserve">, as well as wide variation in </w:t>
      </w:r>
      <w:r w:rsidR="007A2606">
        <w:rPr>
          <w:rFonts w:ascii="Calibri" w:eastAsia="Calibri" w:hAnsi="Calibri" w:cs="Times New Roman"/>
        </w:rPr>
        <w:t xml:space="preserve">the </w:t>
      </w:r>
      <w:r w:rsidR="004E515F">
        <w:rPr>
          <w:rFonts w:ascii="Calibri" w:eastAsia="Calibri" w:hAnsi="Calibri" w:cs="Times New Roman"/>
        </w:rPr>
        <w:t xml:space="preserve">extent of </w:t>
      </w:r>
      <w:r w:rsidR="007A2606">
        <w:rPr>
          <w:rFonts w:ascii="Calibri" w:eastAsia="Calibri" w:hAnsi="Calibri" w:cs="Times New Roman"/>
        </w:rPr>
        <w:t xml:space="preserve">expression </w:t>
      </w:r>
      <w:r w:rsidR="004E515F">
        <w:rPr>
          <w:rFonts w:ascii="Calibri" w:eastAsia="Calibri" w:hAnsi="Calibri" w:cs="Times New Roman"/>
        </w:rPr>
        <w:t xml:space="preserve">divergence </w:t>
      </w:r>
      <w:r w:rsidR="007A2606">
        <w:rPr>
          <w:rFonts w:ascii="Calibri" w:eastAsia="Calibri" w:hAnsi="Calibri" w:cs="Times New Roman"/>
        </w:rPr>
        <w:t xml:space="preserve">observed </w:t>
      </w:r>
      <w:r w:rsidR="004E515F">
        <w:rPr>
          <w:rFonts w:ascii="Calibri" w:eastAsia="Calibri" w:hAnsi="Calibri" w:cs="Times New Roman"/>
        </w:rPr>
        <w:t>between different tissue types</w:t>
      </w:r>
      <w:r w:rsidR="007A2606">
        <w:rPr>
          <w:rFonts w:ascii="Calibri" w:eastAsia="Calibri" w:hAnsi="Calibri" w:cs="Times New Roman"/>
        </w:rPr>
        <w:t xml:space="preserve"> </w:t>
      </w:r>
      <w:r w:rsidR="007A2606">
        <w:rPr>
          <w:rFonts w:ascii="Calibri" w:eastAsia="Calibri" w:hAnsi="Calibri" w:cs="Times New Roman"/>
        </w:rPr>
        <w:fldChar w:fldCharType="begin"/>
      </w:r>
      <w:r w:rsidR="007A2606">
        <w:rPr>
          <w:rFonts w:ascii="Calibri" w:eastAsia="Calibri" w:hAnsi="Calibri" w:cs="Times New Roman"/>
        </w:rPr>
        <w:instrText xml:space="preserve"> ADDIN ZOTERO_ITEM CSL_CITATION {"citationID":"2id3aasu01","properties":{"formattedCitation":"{\\rtf (Khaitovich \\i et al.\\i0{} 2005)}","plainCitation":"(Khaitovich et al. 2005)"},"citationItems":[{"id":1407,"uris":["http://zotero.org/users/1691838/items/JRX7AW4F"],"uri":["http://zotero.org/users/1691838/items/JRX7AW4F"],"itemData":{"id":1407,"type":"article-journal","title":"Parallel Patterns of Evolution in the Genomes and Transcriptomes of Humans and Chimpanzees","container-title":"Science","page":"1850-1854","volume":"309","issue":"5742","source":"science.sciencemag.org","abstract":"The determination of the chimpanzee genome sequence provides a means to study both structural and functional aspects of the evolution of the human genome. Here we compare humans and chimpanzees with respect to differences in expression levels and protein-coding sequences for genes active in brain, heart, liver, kidney, and testis. We find that the patterns of differences in gene expression and gene sequences are markedly similar. In particular, there is a gradation of selective constraints among the tissues so that the brain shows the least differences between the species whereas liver shows the most. Furthermore, expression levels as well as amino acid sequences of genes active in more tissues have diverged less between the species than have genes active in fewer tissues. In general, these patterns are consistent with a model of neutral evolution with negative selection. However, for X-chromosomal genes expressed in testis, patterns suggestive of positive selection on sequence changes as well as expression changes are seen. Furthermore, although genes expressed in the brain have changed less than have genes expressed in other tissues, in agreement with previous work we find that genes active in brain have accumulated more changes on the human than on the chimpanzee lineage.\nSimilar genes are expressed in many organs of the chimp and human; those expressed in the testes have evolved considerably in both species, as have those expressed in the human brain.\nSimilar genes are expressed in many organs of the chimp and human; those expressed in the testes have evolved considerably in both species, as have those expressed in the human brain.","DOI":"10.1126/science.1108296","ISSN":"0036-8075, 1095-9203","note":"PMID: 16141373","language":"en","author":[{"family":"Khaitovich","given":"Philipp"},{"family":"Hellmann","given":"Ines"},{"family":"Enard","given":"Wolfgang"},{"family":"Nowick","given":"Katja"},{"family":"Leinweber","given":"Marcus"},{"family":"Franz","given":"Henriette"},{"family":"Weiss","given":"Gunter"},{"family":"Lachmann","given":"Michael"},{"family":"Pääbo","given":"Svante"}],"issued":{"date-parts":[["2005",9,16]]},"accessed":{"date-parts":[["2016",2,19]]},"PMID":"16141373"}}],"schema":"https://github.com/citation-style-language/schema/raw/master/csl-citation.json"} </w:instrText>
      </w:r>
      <w:r w:rsidR="007A2606">
        <w:rPr>
          <w:rFonts w:ascii="Calibri" w:eastAsia="Calibri" w:hAnsi="Calibri" w:cs="Times New Roman"/>
        </w:rPr>
        <w:fldChar w:fldCharType="separate"/>
      </w:r>
      <w:r w:rsidR="007A2606" w:rsidRPr="007A2606">
        <w:rPr>
          <w:rFonts w:ascii="Calibri" w:hAnsi="Calibri"/>
          <w:szCs w:val="24"/>
          <w:lang w:val="en-US"/>
        </w:rPr>
        <w:t xml:space="preserve">(Khaitovich </w:t>
      </w:r>
      <w:r w:rsidR="007A2606" w:rsidRPr="007A2606">
        <w:rPr>
          <w:rFonts w:ascii="Calibri" w:hAnsi="Calibri"/>
          <w:i/>
          <w:iCs/>
          <w:szCs w:val="24"/>
          <w:lang w:val="en-US"/>
        </w:rPr>
        <w:t>et al.</w:t>
      </w:r>
      <w:r w:rsidR="007A2606" w:rsidRPr="007A2606">
        <w:rPr>
          <w:rFonts w:ascii="Calibri" w:hAnsi="Calibri"/>
          <w:szCs w:val="24"/>
          <w:lang w:val="en-US"/>
        </w:rPr>
        <w:t xml:space="preserve"> 2005)</w:t>
      </w:r>
      <w:r w:rsidR="007A2606">
        <w:rPr>
          <w:rFonts w:ascii="Calibri" w:eastAsia="Calibri" w:hAnsi="Calibri" w:cs="Times New Roman"/>
        </w:rPr>
        <w:fldChar w:fldCharType="end"/>
      </w:r>
      <w:r>
        <w:rPr>
          <w:rFonts w:ascii="Calibri" w:eastAsia="Calibri" w:hAnsi="Calibri" w:cs="Times New Roman"/>
        </w:rPr>
        <w:t xml:space="preserve">. </w:t>
      </w:r>
      <w:r w:rsidR="00826BB7">
        <w:rPr>
          <w:rFonts w:ascii="Calibri" w:eastAsia="Calibri" w:hAnsi="Calibri" w:cs="Times New Roman"/>
        </w:rPr>
        <w:t>F</w:t>
      </w:r>
      <w:r>
        <w:rPr>
          <w:rFonts w:ascii="Calibri" w:eastAsia="Calibri" w:hAnsi="Calibri" w:cs="Times New Roman"/>
        </w:rPr>
        <w:t xml:space="preserve">or comparison, </w:t>
      </w:r>
      <w:r>
        <w:rPr>
          <w:rFonts w:ascii="Calibri" w:eastAsia="Calibri" w:hAnsi="Calibri" w:cs="Times New Roman"/>
        </w:rPr>
        <w:fldChar w:fldCharType="begin"/>
      </w:r>
      <w:r>
        <w:rPr>
          <w:rFonts w:ascii="Calibri" w:eastAsia="Calibri" w:hAnsi="Calibri" w:cs="Times New Roman"/>
        </w:rPr>
        <w:instrText xml:space="preserve"> ADDIN ZOTERO_ITEM CSL_CITATION {"citationID":"rogor8rb4","properties":{"formattedCitation":"{\\rtf (Hoang \\i et al.\\i0{} 2015)}","plainCitation":"(Hoang et al. 2015)"},"citationItems":[{"id":1175,"uris":["http://zotero.org/users/1691838/items/9HEKJV4I"],"uri":["http://zotero.org/users/1691838/items/9HEKJV4I"],"itemData":{"id":1175,"type":"article-journal","title":"Transcriptional variation associated with cactus host plant adaptation in Drosophila mettleri populations","container-title":"Molecular Ecology","page":"5186-5199","volume":"24","issue":"20","source":"Wiley Online Library","abstract":"Although the importance of host plant chemistry in plant–insect interactions is widely accepted, the genetic basis of adaptation to host plants is not well understood. Here, we investigate transcriptional changes associated with a host plant shift in Drosophila mettleri. While D. mettleri is distributed mainly throughout the Sonoran Desert where it specializes on columnar cacti (Carnegiea gigantea and Pachycereus pringleii), a population on Santa Catalina Island has shifted to chemically divergent coastal prickly pear cactus (Opuntia littoralis). We compared gene expression of larvae from the Sonoran Desert and Santa Catalina Island when reared on saguaro (C. gigantea), coastal prickly pear and laboratory food. Consistent with expectations based on the complexity and toxicity of cactus relative to laboratory food, within-population comparisons between larvae reared on these food sources revealed transcriptional differences in detoxification and other metabolic pathways. The majority of transcriptional differences between populations on the cactus hosts were independent of the rearing environment and included a disproportionate number of genes involved in processes relevant to host plant adaptation (e.g. detoxification, central metabolism and chemosensory pathways). Comparisons of transcriptional reaction norms between the two populations revealed extensive shared plasticity that likely allowed colonization of coastal prickly pear on Santa Catalina Island. We also found that while plasticity may have facilitated subsequent adaptive divergence in gene expression between populations, the majority of genes that differed in expression on the novel host were not transcriptionally plastic in the presumed ancestral state.","DOI":"10.1111/mec.13388","ISSN":"1365-294X","journalAbbreviation":"Mol Ecol","language":"en","author":[{"family":"Hoang","given":"Kim"},{"family":"Matzkin","given":"Luciano M."},{"family":"Bono","given":"Jeremy M."}],"issued":{"date-parts":[["2015",10,1]]},"accessed":{"date-parts":[["2015",10,19]]}}}],"schema":"https://github.com/citation-style-language/schema/raw/master/csl-citation.json"} </w:instrText>
      </w:r>
      <w:r>
        <w:rPr>
          <w:rFonts w:ascii="Calibri" w:eastAsia="Calibri" w:hAnsi="Calibri" w:cs="Times New Roman"/>
        </w:rPr>
        <w:fldChar w:fldCharType="separate"/>
      </w:r>
      <w:r w:rsidRPr="00FE4C72">
        <w:rPr>
          <w:rFonts w:ascii="Calibri" w:hAnsi="Calibri"/>
          <w:szCs w:val="24"/>
          <w:lang w:val="en-US"/>
        </w:rPr>
        <w:t xml:space="preserve">Hoang </w:t>
      </w:r>
      <w:r w:rsidRPr="00FE4C72">
        <w:rPr>
          <w:rFonts w:ascii="Calibri" w:hAnsi="Calibri"/>
          <w:i/>
          <w:iCs/>
          <w:szCs w:val="24"/>
          <w:lang w:val="en-US"/>
        </w:rPr>
        <w:t>et al.</w:t>
      </w:r>
      <w:r w:rsidRPr="00FE4C72">
        <w:rPr>
          <w:rFonts w:ascii="Calibri" w:hAnsi="Calibri"/>
          <w:szCs w:val="24"/>
          <w:lang w:val="en-US"/>
        </w:rPr>
        <w:t xml:space="preserve"> </w:t>
      </w:r>
      <w:r w:rsidR="00073B1F">
        <w:rPr>
          <w:rFonts w:ascii="Calibri" w:hAnsi="Calibri"/>
          <w:szCs w:val="24"/>
          <w:lang w:val="en-US"/>
        </w:rPr>
        <w:t>(</w:t>
      </w:r>
      <w:r w:rsidRPr="00FE4C72">
        <w:rPr>
          <w:rFonts w:ascii="Calibri" w:hAnsi="Calibri"/>
          <w:szCs w:val="24"/>
          <w:lang w:val="en-US"/>
        </w:rPr>
        <w:t>2015)</w:t>
      </w:r>
      <w:r>
        <w:rPr>
          <w:rFonts w:ascii="Calibri" w:eastAsia="Calibri" w:hAnsi="Calibri" w:cs="Times New Roman"/>
        </w:rPr>
        <w:fldChar w:fldCharType="end"/>
      </w:r>
      <w:r>
        <w:rPr>
          <w:rFonts w:ascii="Calibri" w:eastAsia="Calibri" w:hAnsi="Calibri" w:cs="Times New Roman"/>
        </w:rPr>
        <w:t xml:space="preserve"> found that 2.7% of genes were differentially expressed between highly differentiated allopatric populations of </w:t>
      </w:r>
      <w:r>
        <w:rPr>
          <w:rFonts w:ascii="Calibri" w:eastAsia="Calibri" w:hAnsi="Calibri" w:cs="Times New Roman"/>
          <w:i/>
        </w:rPr>
        <w:t>D</w:t>
      </w:r>
      <w:r w:rsidR="00A36AF0">
        <w:rPr>
          <w:rFonts w:ascii="Calibri" w:eastAsia="Calibri" w:hAnsi="Calibri" w:cs="Times New Roman"/>
          <w:i/>
        </w:rPr>
        <w:t xml:space="preserve">rosophila </w:t>
      </w:r>
      <w:r>
        <w:rPr>
          <w:rFonts w:ascii="Calibri" w:eastAsia="Calibri" w:hAnsi="Calibri" w:cs="Times New Roman"/>
          <w:i/>
        </w:rPr>
        <w:t>mettleri</w:t>
      </w:r>
      <w:r>
        <w:rPr>
          <w:rFonts w:ascii="Calibri" w:eastAsia="Calibri" w:hAnsi="Calibri" w:cs="Times New Roman"/>
        </w:rPr>
        <w:t xml:space="preserve">  (</w:t>
      </w:r>
      <w:r w:rsidR="0049685E" w:rsidRPr="0049685E">
        <w:rPr>
          <w:rFonts w:ascii="Calibri" w:eastAsia="Calibri" w:hAnsi="Calibri" w:cs="Times New Roman"/>
          <w:i/>
        </w:rPr>
        <w:t>F</w:t>
      </w:r>
      <w:r w:rsidR="0049685E">
        <w:rPr>
          <w:rFonts w:ascii="Calibri" w:eastAsia="Calibri" w:hAnsi="Calibri" w:cs="Times New Roman"/>
          <w:vertAlign w:val="subscript"/>
        </w:rPr>
        <w:t>ST</w:t>
      </w:r>
      <w:r w:rsidR="0049685E">
        <w:rPr>
          <w:rFonts w:ascii="Calibri" w:eastAsia="Calibri" w:hAnsi="Calibri" w:cs="Times New Roman"/>
        </w:rPr>
        <w:t xml:space="preserve"> </w:t>
      </w:r>
      <w:r>
        <w:rPr>
          <w:rFonts w:ascii="Calibri" w:eastAsia="Calibri" w:hAnsi="Calibri" w:cs="Times New Roman"/>
        </w:rPr>
        <w:t>= 0.63-0.81 in pairwise com</w:t>
      </w:r>
      <w:r w:rsidR="005910B0">
        <w:rPr>
          <w:rFonts w:ascii="Calibri" w:eastAsia="Calibri" w:hAnsi="Calibri" w:cs="Times New Roman"/>
        </w:rPr>
        <w:t>parisons with other populations</w:t>
      </w:r>
      <w:r>
        <w:rPr>
          <w:rFonts w:ascii="Calibri" w:eastAsia="Calibri" w:hAnsi="Calibri" w:cs="Times New Roman"/>
        </w:rPr>
        <w:t xml:space="preserve"> </w:t>
      </w:r>
      <w:r w:rsidR="007A2606">
        <w:rPr>
          <w:rFonts w:ascii="Calibri" w:eastAsia="Calibri" w:hAnsi="Calibri" w:cs="Times New Roman"/>
        </w:rPr>
        <w:fldChar w:fldCharType="begin"/>
      </w:r>
      <w:r w:rsidR="007A2606">
        <w:rPr>
          <w:rFonts w:ascii="Calibri" w:eastAsia="Calibri" w:hAnsi="Calibri" w:cs="Times New Roman"/>
        </w:rPr>
        <w:instrText xml:space="preserve"> ADDIN ZOTERO_ITEM CSL_CITATION {"citationID":"2jpt24dudb","properties":{"formattedCitation":"{\\rtf (Hurtado \\i et al.\\i0{} 2004)}","plainCitation":"(Hurtado et al. 2004)"},"citationItems":[{"id":1178,"uris":["http://zotero.org/users/1691838/items/MV77CEBP"],"uri":["http://zotero.org/users/1691838/items/MV77CEBP"],"itemData":{"id":1178,"type":"article-journal","title":"Contrasting population genetic patterns and evolutionary histories among sympatric Sonoran Desert cactophilic Drosophila","container-title":"Molecular Ecology","page":"1365-1375","volume":"13","issue":"6","source":"Wiley Online Library","abstract":"We studied population genetic differentiation in the sympatric Sonoran Desert cactophilic flies Drosophila pachea, D. mettleri and D. nigrospiracula across their continental and peninsular ranges. These flies show marked differences in ecology and behaviour including dispersal distances and host cactus specialization. Examination of a fragment of the mitochondrial cytochrome oxidase subunit I gene (mtCOI) reveals that the Sea of Cortez has constituted an effective dispersal barrier for D. pachea, leading to significant genetic differentiation between the continental and peninsular ranges of this species. No genetic differentiation was detected, however, within its continental and peninsular ranges. In contrast, our mtCOI-based results for D. mettleri and D. nigrospiracula are consistent with a previous allozyme-based study that showed no significant genetic differentiation between continental and peninsular ranges of these two species. For D. mettleri, we also found that the insular population from Santa Catalina Island, California, is genetically differentiated with respect to continental and peninsular localities. We discuss how differences in the genetic structure patterns of D. pachea, D. mettleri and D. nigrospiracula may correspond to differences in their dispersal abilities, host preferences and behaviour.","DOI":"10.1111/j.1365-294X.2004.02169.x","ISSN":"1365-294X","language":"en","author":[{"family":"Hurtado","given":"L. A."},{"family":"Erez","given":"T."},{"family":"Castrezana","given":"S."},{"family":"Markow","given":"T. A."}],"issued":{"date-parts":[["2004",6,1]]},"accessed":{"date-parts":[["2015",10,19]]}}}],"schema":"https://github.com/citation-style-language/schema/raw/master/csl-citation.json"} </w:instrText>
      </w:r>
      <w:r w:rsidR="007A2606">
        <w:rPr>
          <w:rFonts w:ascii="Calibri" w:eastAsia="Calibri" w:hAnsi="Calibri" w:cs="Times New Roman"/>
        </w:rPr>
        <w:fldChar w:fldCharType="separate"/>
      </w:r>
      <w:r w:rsidR="007A2606" w:rsidRPr="00FE4C72">
        <w:rPr>
          <w:rFonts w:ascii="Calibri" w:hAnsi="Calibri"/>
          <w:szCs w:val="24"/>
          <w:lang w:val="en-US"/>
        </w:rPr>
        <w:t xml:space="preserve">(Hurtado </w:t>
      </w:r>
      <w:r w:rsidR="007A2606" w:rsidRPr="00FE4C72">
        <w:rPr>
          <w:rFonts w:ascii="Calibri" w:hAnsi="Calibri"/>
          <w:i/>
          <w:iCs/>
          <w:szCs w:val="24"/>
          <w:lang w:val="en-US"/>
        </w:rPr>
        <w:t>et al.</w:t>
      </w:r>
      <w:r w:rsidR="007A2606" w:rsidRPr="00FE4C72">
        <w:rPr>
          <w:rFonts w:ascii="Calibri" w:hAnsi="Calibri"/>
          <w:szCs w:val="24"/>
          <w:lang w:val="en-US"/>
        </w:rPr>
        <w:t xml:space="preserve"> 2004)</w:t>
      </w:r>
      <w:r w:rsidR="007A2606">
        <w:rPr>
          <w:rFonts w:ascii="Calibri" w:eastAsia="Calibri" w:hAnsi="Calibri" w:cs="Times New Roman"/>
        </w:rPr>
        <w:fldChar w:fldCharType="end"/>
      </w:r>
      <w:r w:rsidR="00DA37FD">
        <w:rPr>
          <w:rFonts w:ascii="Calibri" w:eastAsia="Calibri" w:hAnsi="Calibri" w:cs="Times New Roman"/>
        </w:rPr>
        <w:t>)</w:t>
      </w:r>
      <w:r w:rsidR="007A2606" w:rsidRPr="007A2606">
        <w:rPr>
          <w:rFonts w:ascii="Calibri" w:eastAsia="Calibri" w:hAnsi="Calibri" w:cs="Times New Roman"/>
        </w:rPr>
        <w:t>, while</w:t>
      </w:r>
      <w:r w:rsidR="007A2606">
        <w:rPr>
          <w:rFonts w:ascii="Calibri" w:eastAsia="Calibri" w:hAnsi="Calibri" w:cs="Times New Roman"/>
        </w:rPr>
        <w:t xml:space="preserve"> </w:t>
      </w:r>
      <w:r w:rsidR="00826BB7" w:rsidRPr="00AB4DF7">
        <w:rPr>
          <w:rFonts w:ascii="Calibri" w:eastAsia="Calibri" w:hAnsi="Calibri" w:cs="Times New Roman"/>
        </w:rPr>
        <w:t xml:space="preserve">20% to 30% of genes were differentially expressed between two closely related </w:t>
      </w:r>
      <w:r w:rsidR="00826BB7" w:rsidRPr="005910B0">
        <w:rPr>
          <w:rFonts w:ascii="Calibri" w:eastAsia="Calibri" w:hAnsi="Calibri" w:cs="Times New Roman"/>
          <w:i/>
        </w:rPr>
        <w:t>Rhagoletis</w:t>
      </w:r>
      <w:r w:rsidR="00826BB7" w:rsidRPr="00AB4DF7">
        <w:rPr>
          <w:rFonts w:ascii="Calibri" w:eastAsia="Calibri" w:hAnsi="Calibri" w:cs="Times New Roman"/>
        </w:rPr>
        <w:t xml:space="preserve"> species</w:t>
      </w:r>
      <w:r w:rsidR="00CA7431">
        <w:rPr>
          <w:rFonts w:ascii="Calibri" w:eastAsia="Calibri" w:hAnsi="Calibri" w:cs="Times New Roman"/>
        </w:rPr>
        <w:t xml:space="preserve"> </w:t>
      </w:r>
      <w:r w:rsidR="00CA7431">
        <w:rPr>
          <w:rFonts w:ascii="Calibri" w:eastAsia="Calibri" w:hAnsi="Calibri" w:cs="Times New Roman"/>
        </w:rPr>
        <w:fldChar w:fldCharType="begin"/>
      </w:r>
      <w:r w:rsidR="00CA7431">
        <w:rPr>
          <w:rFonts w:ascii="Calibri" w:eastAsia="Calibri" w:hAnsi="Calibri" w:cs="Times New Roman"/>
        </w:rPr>
        <w:instrText xml:space="preserve"> ADDIN ZOTERO_ITEM CSL_CITATION {"citationID":"213ct5422s","properties":{"formattedCitation":"{\\rtf (Ragland \\i et al.\\i0{} 2015)}","plainCitation":"(Ragland et al. 2015)"},"citationItems":[{"id":1067,"uris":["http://zotero.org/users/1691838/items/68MVFZPK"],"uri":["http://zotero.org/users/1691838/items/68MVFZPK"],"itemData":{"id":1067,"type":"article-journal","title":"Differences in performance and transcriptome-wide gene expression associated with Rhagoletis (Diptera: Tephritidae) larvae feeding in alternate host fruit environments","container-title":"Molecular Ecology","page":"n/a-n/a","source":"Wiley Online Library","abstract":"Host race formation, the establishment of new populations using novel resources, is a major hypothesized mechanism of ecological speciation, especially in plant-feeding insects. The initial stages of host race formation will often involve phenotypic plasticity on the novel resource, with subsequent genetically based adaptations enhancing host-associated fitness differences. Several studies have explored the physiology of the plastic responses of insects to novel host environments. However, the mechanisms underlying evolved differences among host races and species remain poorly understood. Here we demonstrate a reciprocal performance difference for larval survival between two closely related species of Rhagoletis flies, R. pomonella and R. zephyria, specialized for feeding in apple and snowberry fruit, respectively. Microarray analysis of fly larvae feeding in apples versus snowberries revealed patterns of transcriptome-wide differential gene expression consistent with both plastic and evolved responses to the different fruit resources, most notably for detoxification-related genes such as cytochrome p450s. Transcripts exhibiting evolved expression differences between species tended to also demonstrate plastic responses to fruit environment. The observed pattern suggests that Rhagoletis larvae exhibit extensive plasticity in gene expression in response to novel fruit that may potentiate shifts to new hosts. Subsequent selection, particularly selection to suppress initially costly plastic responses, could account for the evolved expression differences observed between R. pomonella and R. zephyria, creating specialized races and new fly species. Thus, genetically based ecological adaptations generating new biodiversity may often evolve from initial plastic responses in gene expression to the challenges posed by novel environments. This article is protected by copyright. All rights reserved.","DOI":"10.1111/mec.13191","ISSN":"1365-294X","shortTitle":"Differences in performance and transcriptome-wide gene expression associated with Rhagoletis (Diptera","journalAbbreviation":"Mol Ecol","language":"en","author":[{"family":"Ragland","given":"Gregory J."},{"family":"Almskaar","given":"Kristin"},{"family":"Vertacnik","given":"Kim L."},{"family":"Gough","given":"Harlan M."},{"family":"Feder","given":"Jeffrey L."},{"family":"Hahn","given":"Daniel A."},{"family":"Schwarz","given":"Dietmar"}],"issued":{"date-parts":[["2015",4,1]]},"accessed":{"date-parts":[["2015",4,17]]}}}],"schema":"https://github.com/citation-style-language/schema/raw/master/csl-citation.json"} </w:instrText>
      </w:r>
      <w:r w:rsidR="00CA7431">
        <w:rPr>
          <w:rFonts w:ascii="Calibri" w:eastAsia="Calibri" w:hAnsi="Calibri" w:cs="Times New Roman"/>
        </w:rPr>
        <w:fldChar w:fldCharType="separate"/>
      </w:r>
      <w:r w:rsidR="00CA7431" w:rsidRPr="00CA7431">
        <w:rPr>
          <w:rFonts w:ascii="Calibri" w:hAnsi="Calibri"/>
          <w:szCs w:val="24"/>
          <w:lang w:val="en-US"/>
        </w:rPr>
        <w:t xml:space="preserve">(Ragland </w:t>
      </w:r>
      <w:r w:rsidR="00CA7431" w:rsidRPr="00CA7431">
        <w:rPr>
          <w:rFonts w:ascii="Calibri" w:hAnsi="Calibri"/>
          <w:i/>
          <w:iCs/>
          <w:szCs w:val="24"/>
          <w:lang w:val="en-US"/>
        </w:rPr>
        <w:t>et al.</w:t>
      </w:r>
      <w:r w:rsidR="00CA7431" w:rsidRPr="00CA7431">
        <w:rPr>
          <w:rFonts w:ascii="Calibri" w:hAnsi="Calibri"/>
          <w:szCs w:val="24"/>
          <w:lang w:val="en-US"/>
        </w:rPr>
        <w:t xml:space="preserve"> 2015)</w:t>
      </w:r>
      <w:r w:rsidR="00CA7431">
        <w:rPr>
          <w:rFonts w:ascii="Calibri" w:eastAsia="Calibri" w:hAnsi="Calibri" w:cs="Times New Roman"/>
        </w:rPr>
        <w:fldChar w:fldCharType="end"/>
      </w:r>
      <w:r w:rsidR="00826BB7" w:rsidRPr="00AB4DF7">
        <w:rPr>
          <w:rFonts w:ascii="Calibri" w:eastAsia="Calibri" w:hAnsi="Calibri" w:cs="Times New Roman"/>
        </w:rPr>
        <w:t xml:space="preserve">. </w:t>
      </w:r>
      <w:r w:rsidR="00733675">
        <w:rPr>
          <w:rFonts w:ascii="Calibri" w:eastAsia="Calibri" w:hAnsi="Calibri" w:cs="Times New Roman"/>
        </w:rPr>
        <w:t xml:space="preserve">Bryk </w:t>
      </w:r>
      <w:r w:rsidR="00733675">
        <w:rPr>
          <w:rFonts w:ascii="Calibri" w:eastAsia="Calibri" w:hAnsi="Calibri" w:cs="Times New Roman"/>
          <w:i/>
        </w:rPr>
        <w:t xml:space="preserve">et al. </w:t>
      </w:r>
      <w:r w:rsidR="007A2606">
        <w:rPr>
          <w:rFonts w:ascii="Calibri" w:eastAsia="Calibri" w:hAnsi="Calibri" w:cs="Times New Roman"/>
        </w:rPr>
        <w:t xml:space="preserve">found that between 8.4 and 19.3% of genes were differentially expressed between </w:t>
      </w:r>
      <w:r w:rsidR="00DC0D8E">
        <w:rPr>
          <w:rFonts w:ascii="Calibri" w:eastAsia="Calibri" w:hAnsi="Calibri" w:cs="Times New Roman"/>
        </w:rPr>
        <w:t xml:space="preserve">two mouse populations that had been diverging for around 3000 years, </w:t>
      </w:r>
      <w:r w:rsidR="00B237A4">
        <w:rPr>
          <w:rFonts w:ascii="Calibri" w:eastAsia="Calibri" w:hAnsi="Calibri" w:cs="Times New Roman"/>
        </w:rPr>
        <w:t>depending on method and tissue used</w:t>
      </w:r>
      <w:r w:rsidR="00733675">
        <w:rPr>
          <w:rFonts w:ascii="Calibri" w:eastAsia="Calibri" w:hAnsi="Calibri" w:cs="Times New Roman"/>
        </w:rPr>
        <w:t xml:space="preserve"> </w:t>
      </w:r>
      <w:r w:rsidR="00733675">
        <w:rPr>
          <w:rFonts w:ascii="Calibri" w:eastAsia="Calibri" w:hAnsi="Calibri" w:cs="Times New Roman"/>
        </w:rPr>
        <w:fldChar w:fldCharType="begin"/>
      </w:r>
      <w:r w:rsidR="00733675">
        <w:rPr>
          <w:rFonts w:ascii="Calibri" w:eastAsia="Calibri" w:hAnsi="Calibri" w:cs="Times New Roman"/>
        </w:rPr>
        <w:instrText xml:space="preserve"> ADDIN ZOTERO_ITEM CSL_CITATION {"citationID":"7d9ea9stk","properties":{"formattedCitation":"{\\rtf (Bryk \\i et al.\\i0{} 2013)}","plainCitation":"(Bryk et al. 2013)"},"citationItems":[{"id":1393,"uris":["http://zotero.org/users/1691838/items/BAZ3CH67"],"uri":["http://zotero.org/users/1691838/items/BAZ3CH67"],"itemData":{"id":1393,"type":"article-journal","title":"Early gene expression divergence between allopatric populations of the house mouse (Mus musculus domesticus)","container-title":"Ecology and Evolution","page":"558-568","volume":"3","issue":"3","source":"Wiley Online Library","abstract":"Divergence of gene expression is known to contribute to the differentiation and separation of populations and species, although the dynamics of this process in early stages of population divergence remains unclear. We analyzed gene expression differences in three organs (brain, liver, and testis) between two natural populations of Mus musculus domesticus that have been separated for at most 3000 years. We used two different microarray platforms to corroborate the results at a large scale and identified hundreds of genes with significant expression differences between the populations. We find that although the three tissues have similar number of differentially expressed genes, brain and liver have more tissue–specific genes than testis. Most genes show changes in a single tissue only, even when expressed in all tissues, supporting the notion that tissue–specific enhancers act as separable targets of evolution. In terms of functional categories, in brain and to a smaller extent in liver, we find transcription factors and their targets to be particularly variable between populations, similar to previous findings in primates. Testis, however, has a different set of differently expressed genes, both with respect to functional categories and overall correlation with the other tissues, the latter indicating that gene expression divergence of potential importance might be present in other datasets where no differences in fraction of differentially expressed genes were reported. Our results show that a significant amount of gene expression divergence quickly accumulates between allopatric populations.","DOI":"10.1002/ece3.447","ISSN":"2045-7758","journalAbbreviation":"Ecol Evol","language":"en","author":[{"family":"Bryk","given":"Jarosław"},{"family":"Somel","given":"Mehmet"},{"family":"Lorenc","given":"Anna"},{"family":"Teschke","given":"Meike"}],"issued":{"date-parts":[["2013",3,1]]},"accessed":{"date-parts":[["2016",2,17]]}}}],"schema":"https://github.com/citation-style-language/schema/raw/master/csl-citation.json"} </w:instrText>
      </w:r>
      <w:r w:rsidR="00733675">
        <w:rPr>
          <w:rFonts w:ascii="Calibri" w:eastAsia="Calibri" w:hAnsi="Calibri" w:cs="Times New Roman"/>
        </w:rPr>
        <w:fldChar w:fldCharType="separate"/>
      </w:r>
      <w:r w:rsidR="00733675" w:rsidRPr="00F97B42">
        <w:rPr>
          <w:rFonts w:ascii="Calibri" w:hAnsi="Calibri"/>
          <w:szCs w:val="24"/>
          <w:lang w:val="en-US"/>
        </w:rPr>
        <w:t xml:space="preserve">(Bryk </w:t>
      </w:r>
      <w:r w:rsidR="00733675" w:rsidRPr="00F97B42">
        <w:rPr>
          <w:rFonts w:ascii="Calibri" w:hAnsi="Calibri"/>
          <w:i/>
          <w:iCs/>
          <w:szCs w:val="24"/>
          <w:lang w:val="en-US"/>
        </w:rPr>
        <w:t>et al.</w:t>
      </w:r>
      <w:r w:rsidR="00733675" w:rsidRPr="00F97B42">
        <w:rPr>
          <w:rFonts w:ascii="Calibri" w:hAnsi="Calibri"/>
          <w:szCs w:val="24"/>
          <w:lang w:val="en-US"/>
        </w:rPr>
        <w:t xml:space="preserve"> 2013)</w:t>
      </w:r>
      <w:r w:rsidR="00733675">
        <w:rPr>
          <w:rFonts w:ascii="Calibri" w:eastAsia="Calibri" w:hAnsi="Calibri" w:cs="Times New Roman"/>
        </w:rPr>
        <w:fldChar w:fldCharType="end"/>
      </w:r>
      <w:r w:rsidR="00DC0D8E">
        <w:rPr>
          <w:rFonts w:ascii="Calibri" w:eastAsia="Calibri" w:hAnsi="Calibri" w:cs="Times New Roman"/>
        </w:rPr>
        <w:t>.</w:t>
      </w:r>
      <w:r w:rsidR="00F7534B">
        <w:rPr>
          <w:rFonts w:ascii="Calibri" w:eastAsia="Calibri" w:hAnsi="Calibri" w:cs="Times New Roman"/>
        </w:rPr>
        <w:t xml:space="preserve"> </w:t>
      </w:r>
      <w:r w:rsidR="00826BB7">
        <w:rPr>
          <w:rFonts w:ascii="Calibri" w:eastAsia="Calibri" w:hAnsi="Calibri" w:cs="Times New Roman"/>
        </w:rPr>
        <w:t xml:space="preserve">The percentage of differentially expressed genes between pea aphid races </w:t>
      </w:r>
      <w:r w:rsidR="00DA37FD">
        <w:rPr>
          <w:rFonts w:ascii="Calibri" w:eastAsia="Calibri" w:hAnsi="Calibri" w:cs="Times New Roman"/>
        </w:rPr>
        <w:t xml:space="preserve">thus </w:t>
      </w:r>
      <w:r w:rsidR="00826BB7">
        <w:rPr>
          <w:rFonts w:ascii="Calibri" w:eastAsia="Calibri" w:hAnsi="Calibri" w:cs="Times New Roman"/>
        </w:rPr>
        <w:t>seems to be within the realm of other findings.</w:t>
      </w:r>
    </w:p>
    <w:p w14:paraId="0883FFD3" w14:textId="5A97CF37" w:rsidR="00ED6798" w:rsidRPr="0038077C" w:rsidRDefault="00ED6798" w:rsidP="00ED6798">
      <w:pPr>
        <w:spacing w:line="480" w:lineRule="auto"/>
        <w:rPr>
          <w:rFonts w:ascii="Calibri" w:eastAsia="Calibri" w:hAnsi="Calibri" w:cs="Times New Roman"/>
          <w:i/>
        </w:rPr>
      </w:pPr>
      <w:r w:rsidRPr="0038077C">
        <w:rPr>
          <w:rFonts w:ascii="Calibri" w:eastAsia="Calibri" w:hAnsi="Calibri" w:cs="Times New Roman"/>
          <w:i/>
        </w:rPr>
        <w:t>Are gene expression differences heritable?</w:t>
      </w:r>
    </w:p>
    <w:p w14:paraId="4AFA0A08" w14:textId="604C2628" w:rsidR="00ED6798" w:rsidRPr="0038077C" w:rsidRDefault="00ED6798" w:rsidP="00ED6798">
      <w:pPr>
        <w:spacing w:line="480" w:lineRule="auto"/>
        <w:rPr>
          <w:rFonts w:ascii="Calibri" w:eastAsia="Calibri" w:hAnsi="Calibri" w:cs="Times New Roman"/>
        </w:rPr>
      </w:pPr>
      <w:r w:rsidRPr="0038077C">
        <w:rPr>
          <w:rFonts w:ascii="Calibri" w:eastAsia="Calibri" w:hAnsi="Calibri" w:cs="Times New Roman"/>
        </w:rPr>
        <w:t xml:space="preserve">Numerous studies have demonstrated differences in gene expression between diverging populations (e.g.,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{"citationID":"4ek3JNgz","properties":{"formattedCitation":"{\\rtf (Steiner \\i et al.\\i0{} 2007; Whiteley \\i et al.\\i0{} 2008; Gagnaire \\i et al.\\i0{} 2013)}","plainCitation":"(Steiner et al. 2007; Whiteley et al. 2008; Gagnaire et al. 2013)"},"citationItems":[{"id":1089,"uris":["http://zotero.org/users/1691838/items/WX69KFZ6"],"uri":["http://zotero.org/users/1691838/items/WX69KFZ6"],"itemData":{"id":1089,"type":"article-journal","title":"Adaptive Variation in Beach Mice Produced by Two Interacting Pigmentation Genes","container-title":"PLoS Biol","page":"e219","volume":"5","issue":"9","source":"PLoS Journals","abstract":"Species of oldfield mice have coat colors adapted for their environment. By using genome-wide linkage mapping, the authors show that three chromosomal regions are associated with differences in pigmentation traits.","DOI":"10.1371/journal.pbio.0050219","journalAbbreviation":"PLoS Biol","author":[{"family":"Steiner","given":"Cynthia C"},{"family":"Weber","given":"Jesse N"},{"family":"Hoekstra","given":"Hopi E"}],"issued":{"date-parts":[["2007",8,14]]},"accessed":{"date-parts":[["2015",5,21]]}}},{"id":1085,"uris":["http://zotero.org/users/1691838/items/HDUCEAHS"],"uri":["http://zotero.org/users/1691838/items/HDUCEAHS"],"itemData":{"id":1085,"type":"article-journal","title":"The Phenomics and Expression Quantitative Trait Locus Mapping of Brain Transcriptomes Regulating Adaptive Divergence in Lake Whitefish Species Pairs (Coregonus sp.)","container-title":"Genetics","page":"147-164","volume":"180","issue":"1","source":"www.genetics.org","abstract":"We used microarrays and a previously established linkage map to localize the genetic determinants of brain gene expression for a backcross family of lake whitefish species pairs (Coregonus sp.). Our goals were to elucidate the genomic distribution and sex specificity of brain expression QTL (eQTL) and to determine the extent to which genes controlling transcriptional variation may underlie adaptive divergence in the recently evolved dwarf (limnetic) and normal (benthic) whitefish. We observed a sex bias in transcriptional genetic architecture, with more eQTL observed in males, as well as divergence in genome location of eQTL between the sexes. Hotspots of nonrandom aggregations of up to 32 eQTL in one location were observed. We identified candidate genes for species pair divergence involved with energetic metabolism, protein synthesis, and neural development on the basis of colocalization of eQTL for these genes with eight previously identified adaptive phenotypic QTL and four previously identified outlier loci from a genome scan in natural populations. Eighty-eight percent of eQTL-phenotypic QTL colocalization involved growth rate and condition factor QTL, two traits central to adaptive divergence between whitefish species pairs. Hotspots colocalized with phenotypic QTL in several cases, revealing possible locations where master regulatory genes, such as a zinc-finger protein in one case, control gene expression directly related to adaptive phenotypic divergence. We observed little evidence of colocalization of brain eQTL with behavioral QTL, which provides insight into the genes identified by behavioral QTL studies. These results extend to the transcriptome level previous work illustrating that selection has shaped recent parallel divergence between dwarf and normal lake whitefish species pairs and that metabolic, more than morphological, differences appear to play a key role in this divergence.","DOI":"10.1534/genetics.108.089938","ISSN":"0016-6731, 1943-2631","note":"PMID: 18757926","journalAbbreviation":"Genetics","language":"en","author":[{"family":"Whiteley","given":"Andrew R."},{"family":"Derome","given":"Nicolas"},{"family":"Rogers","given":"Sean M."},{"family":"St-Cyr","given":"Jérôme"},{"family":"Laroche","given":"Jérôme"},{"family":"Labbe","given":"Aurélie"},{"family":"Nolte","given":"Arne"},{"family":"Renaut","given":"Sébastien"},{"family":"Jeukens","given":"Julie"},{"family":"Bernatchez","given":"Louis"}],"issued":{"date-parts":[["2008",9,1]]},"accessed":{"date-parts":[["2015",5,21]]},"PMID":"18757926"}},{"id":745,"uris":["http://zotero.org/users/1691838/items/ZDTN4QUJ"],"uri":["http://zotero.org/users/1691838/items/ZDTN4QUJ"],"itemData":{"id":745,"type":"article-journal","title":"Mapping phenotypic, expression and transmission ratio distortion QTL using RAD markers in the Lake Whitefish (Coregonus clupeaformis)","container-title":"Molecular Ecology","page":"3036-3048","volume":"22","issue":"11","source":"Wiley Online Library","abstract":"The evolution of reproductive isolation in an ecological context may involve multiple facets of species divergence on which divergent selection may operate. These include variation in quantitative phenotypic traits, regulation of gene expression, and differential transmission of particular allelic combinations. Thus, an integrative approach to the speciation process involves identifying the genetic basis of these traits, in order to understand how they are affected by divergent selection in nature and how they ultimately contribute to reproductive isolation. In the Lake Whitefish (Coregonus clupeaformis), dwarf and normal species pairs sympatrically occur in several North American postglacial lakes. The limnetic dwarf whitefish distinguishes from its normal benthic relative by numerous life history, behavioural, morphological and gene expression traits, in relation with the exploitation of distinct ecological niches. Here, we have applied the RAD-Sequencing method to a hybrid backcross family to reconstruct a high-density genetic linkage map and perform QTL mapping in the Lake Whitefish. The 3061 cM map encompassed 3438 segregating RAD markers distributed over 40 linkage groups, for an average resolution of 0.89 cM. We mapped phenotypic and expression QTL underlying ecologically important traits as well as transmission ratio distortion QTL, and identified genomic regions harbouring clusters of such QTL. A narrow genomic region strongly associated with sex determination was also evidenced. Positional and functional information revealed in this study will be useful in ongoing population genomic studies to illuminate our understanding of the genomic architecture of reproductive isolation between whitefish species pairs.","DOI":"10.1111/mec.12127","ISSN":"1365-294X","journalAbbreviation":"Mol Ecol","language":"en","author":[{"family":"Gagnaire","given":"Pierre-Alexandre"},{"family":"Normandeau","given":"Eric"},{"family":"Pavey","given":"Scott A."},{"family":"Bernatchez","given":"Louis"}],"issued":{"date-parts":[["2013",6,1]]},"accessed":{"date-parts":[["2014",10,16]]}}}],"schema":"https://github.com/citation-style-language/schema/raw/master/csl-citation.json"} </w:instrText>
      </w:r>
      <w:r w:rsidRPr="0038077C">
        <w:rPr>
          <w:rFonts w:ascii="Calibri" w:eastAsia="Calibri" w:hAnsi="Calibri" w:cs="Times New Roman"/>
        </w:rPr>
        <w:fldChar w:fldCharType="separate"/>
      </w:r>
      <w:r w:rsidRPr="00343FFD">
        <w:rPr>
          <w:rFonts w:ascii="Calibri" w:hAnsi="Calibri"/>
          <w:szCs w:val="24"/>
          <w:lang w:val="en-US"/>
        </w:rPr>
        <w:t xml:space="preserve">Steiner </w:t>
      </w:r>
      <w:r w:rsidRPr="00343FFD">
        <w:rPr>
          <w:rFonts w:ascii="Calibri" w:hAnsi="Calibri"/>
          <w:i/>
          <w:iCs/>
          <w:szCs w:val="24"/>
          <w:lang w:val="en-US"/>
        </w:rPr>
        <w:t>et al.</w:t>
      </w:r>
      <w:r w:rsidRPr="00343FFD">
        <w:rPr>
          <w:rFonts w:ascii="Calibri" w:hAnsi="Calibri"/>
          <w:szCs w:val="24"/>
          <w:lang w:val="en-US"/>
        </w:rPr>
        <w:t xml:space="preserve"> 2007; Whiteley </w:t>
      </w:r>
      <w:r w:rsidRPr="00343FFD">
        <w:rPr>
          <w:rFonts w:ascii="Calibri" w:hAnsi="Calibri"/>
          <w:i/>
          <w:iCs/>
          <w:szCs w:val="24"/>
          <w:lang w:val="en-US"/>
        </w:rPr>
        <w:t>et al.</w:t>
      </w:r>
      <w:r w:rsidRPr="00343FFD">
        <w:rPr>
          <w:rFonts w:ascii="Calibri" w:hAnsi="Calibri"/>
          <w:szCs w:val="24"/>
          <w:lang w:val="en-US"/>
        </w:rPr>
        <w:t xml:space="preserve"> 2008; Gagnaire </w:t>
      </w:r>
      <w:r w:rsidRPr="00343FFD">
        <w:rPr>
          <w:rFonts w:ascii="Calibri" w:hAnsi="Calibri"/>
          <w:i/>
          <w:iCs/>
          <w:szCs w:val="24"/>
          <w:lang w:val="en-US"/>
        </w:rPr>
        <w:t>et al.</w:t>
      </w:r>
      <w:r w:rsidRPr="00343FFD">
        <w:rPr>
          <w:rFonts w:ascii="Calibri" w:hAnsi="Calibri"/>
          <w:szCs w:val="24"/>
          <w:lang w:val="en-US"/>
        </w:rPr>
        <w:t xml:space="preserve"> 2013)</w:t>
      </w:r>
      <w:r w:rsidRPr="0038077C">
        <w:rPr>
          <w:rFonts w:ascii="Calibri" w:eastAsia="Calibri" w:hAnsi="Calibri" w:cs="Times New Roman"/>
        </w:rPr>
        <w:fldChar w:fldCharType="end"/>
      </w:r>
      <w:r w:rsidRPr="0038077C">
        <w:rPr>
          <w:rFonts w:ascii="Calibri" w:eastAsia="Calibri" w:hAnsi="Calibri" w:cs="Times New Roman"/>
        </w:rPr>
        <w:t xml:space="preserve">, but differences in expression between populations do not necessarily reflect heritable genetic variation, they could result from a plastic response to differences between the environments of populations. It is possible to uncouple </w:t>
      </w:r>
      <w:r w:rsidRPr="0038077C">
        <w:rPr>
          <w:rFonts w:ascii="Calibri" w:eastAsia="Calibri" w:hAnsi="Calibri" w:cs="Times New Roman"/>
        </w:rPr>
        <w:lastRenderedPageBreak/>
        <w:t>gene expression from environmental variation using common garden experiments</w:t>
      </w:r>
      <w:r>
        <w:rPr>
          <w:rFonts w:ascii="Calibri" w:eastAsia="Calibri" w:hAnsi="Calibri" w:cs="Times New Roman"/>
        </w:rPr>
        <w:t xml:space="preserve"> </w:t>
      </w:r>
      <w:r>
        <w:rPr>
          <w:rFonts w:ascii="Calibri" w:eastAsia="Calibri" w:hAnsi="Calibri" w:cs="Times New Roman"/>
        </w:rPr>
        <w:fldChar w:fldCharType="begin"/>
      </w:r>
      <w:r w:rsidR="005B0D55">
        <w:rPr>
          <w:rFonts w:ascii="Calibri" w:eastAsia="Calibri" w:hAnsi="Calibri" w:cs="Times New Roman"/>
        </w:rPr>
        <w:instrText xml:space="preserve"> ADDIN ZOTERO_ITEM CSL_CITATION {"citationID":"GcLdz3Bf","properties":{"formattedCitation":"{\\rtf (Lai \\i et al.\\i0{} 2008; Hoang \\i et al.\\i0{} 2015)}","plainCitation":"(Lai et al. 2008; Hoang et al. 2015)"},"citationItems":[{"id":1091,"uris":["http://zotero.org/users/1691838/items/NT8D3XIU"],"uri":["http://zotero.org/users/1691838/items/NT8D3XIU"],"itemData":{"id":1091,"type":"article-journal","title":"Natural Variation in Gene Expression Between Wild and Weedy Populations of Helianthus annuus","container-title":"Genetics","page":"1881-1890","volume":"179","issue":"4","source":"www.genetics.org","abstract":"The molecular genetic changes underlying the transformation of wild plants into agricultural weeds are poorly understood. Here we use a sunflower cDNA microarray to detect variation in gene expression between two wild (non-weedy) Helianthus annuus populations from Utah and Kansas and four weedy H. annuus populations collected from agricultural fields in Utah, Kansas, Indiana, and California. When grown in a common growth chamber environment, populations differed substantially in their gene expression patterns, indicating extensive genetic differentiation. Overall, 165 uni-genes, representing </w:instrText>
      </w:r>
      <w:r w:rsidR="005B0D55">
        <w:rPr>
          <w:rFonts w:ascii="Monaco" w:eastAsia="Calibri" w:hAnsi="Monaco" w:cs="Monaco"/>
        </w:rPr>
        <w:instrText>∼</w:instrText>
      </w:r>
      <w:r w:rsidR="005B0D55">
        <w:rPr>
          <w:rFonts w:ascii="Calibri" w:eastAsia="Calibri" w:hAnsi="Calibri" w:cs="Times New Roman"/>
        </w:rPr>
        <w:instrText xml:space="preserve">5% of total genes on the array, showed significant differential expression in one or more weedy populations when compared to both wild populations. This subset of genes is enriched for abiotic/biotic stimulus and stress response proteins, which may underlie niche transitions from the natural sites to agricultural fields for H. annuus. However, only a small proportion of the differentially expressed genes overlapped in multiple wild vs. weedy comparisons, indicating that most of the observed expression changes are due to local adaptation or neutral processes, as opposed to parallel genotypic adaptation to agricultural fields. These results are consistent with an earlier phylogeographic study suggesting that weedy sunflowers have evolved multiple times in different regions of the United States and further indicate that the evolution of weedy sunflowers has been accompanied by substantial gene expression divergence in different weedy populations.","DOI":"10.1534/genetics.108.091041","ISSN":"0016-6731, 1943-2631","note":"PMID: 18689879","journalAbbreviation":"Genetics","language":"en","author":[{"family":"Lai","given":"Zhao"},{"family":"Kane","given":"Nolan C."},{"family":"Zou","given":"Yi"},{"family":"Rieseberg","given":"Loren H."}],"issued":{"date-parts":[["2008",8,1]]},"accessed":{"date-parts":[["2015",5,21]]},"PMID":"18689879"}},{"id":1175,"uris":["http://zotero.org/users/1691838/items/9HEKJV4I"],"uri":["http://zotero.org/users/1691838/items/9HEKJV4I"],"itemData":{"id":1175,"type":"article-journal","title":"Transcriptional variation associated with cactus host plant adaptation in Drosophila mettleri populations","container-title":"Molecular Ecology","page":"5186-5199","volume":"24","issue":"20","source":"Wiley Online Library","abstract":"Although the importance of host plant chemistry in plant–insect interactions is widely accepted, the genetic basis of adaptation to host plants is not well understood. Here, we investigate transcriptional changes associated with a host plant shift in Drosophila mettleri. While D. mettleri is distributed mainly throughout the Sonoran Desert where it specializes on columnar cacti (Carnegiea gigantea and Pachycereus pringleii), a population on Santa Catalina Island has shifted to chemically divergent coastal prickly pear cactus (Opuntia littoralis). We compared gene expression of larvae from the Sonoran Desert and Santa Catalina Island when reared on saguaro (C. gigantea), coastal prickly pear and laboratory food. Consistent with expectations based on the complexity and toxicity of cactus relative to laboratory food, within-population comparisons between larvae reared on these food sources revealed transcriptional differences in detoxification and other metabolic pathways. The majority of transcriptional differences between populations on the cactus hosts were independent of the rearing environment and included a disproportionate number of genes involved in processes relevant to host plant adaptation (e.g. detoxification, central metabolism and chemosensory pathways). Comparisons of transcriptional reaction norms between the two populations revealed extensive shared plasticity that likely allowed colonization of coastal prickly pear on Santa Catalina Island. We also found that while plasticity may have facilitated subsequent adaptive divergence in gene expression between populations, the majority of genes that differed in expression on the novel host were not transcriptionally plastic in the presumed ancestral state.","DOI":"10.1111/mec.13388","ISSN":"1365-294X","journalAbbreviation":"Mol Ecol","language":"en","author":[{"family":"Hoang","given":"Kim"},{"family":"Matzkin","given":"Luciano M."},{"family":"Bono","given":"Jeremy M."}],"issued":{"date-parts":[["2015",10,1]]},"accessed":{"date-parts":[["2015",10,19]]}}}],"schema":"https://github.com/citation-style-language/schema/raw/master/csl-citation.json"} </w:instrText>
      </w:r>
      <w:r>
        <w:rPr>
          <w:rFonts w:ascii="Calibri" w:eastAsia="Calibri" w:hAnsi="Calibri" w:cs="Times New Roman"/>
        </w:rPr>
        <w:fldChar w:fldCharType="separate"/>
      </w:r>
      <w:r w:rsidR="005B0D55" w:rsidRPr="005B0D55">
        <w:rPr>
          <w:rFonts w:ascii="Calibri" w:hAnsi="Calibri"/>
          <w:szCs w:val="24"/>
          <w:lang w:val="en-US"/>
        </w:rPr>
        <w:t>(</w:t>
      </w:r>
      <w:r w:rsidR="005B0D55">
        <w:rPr>
          <w:rFonts w:ascii="Calibri" w:hAnsi="Calibri"/>
          <w:szCs w:val="24"/>
          <w:lang w:val="en-US"/>
        </w:rPr>
        <w:t xml:space="preserve">e.g. </w:t>
      </w:r>
      <w:r w:rsidR="005B0D55" w:rsidRPr="005B0D55">
        <w:rPr>
          <w:rFonts w:ascii="Calibri" w:hAnsi="Calibri"/>
          <w:szCs w:val="24"/>
          <w:lang w:val="en-US"/>
        </w:rPr>
        <w:t xml:space="preserve">Lai </w:t>
      </w:r>
      <w:r w:rsidR="005B0D55" w:rsidRPr="005B0D55">
        <w:rPr>
          <w:rFonts w:ascii="Calibri" w:hAnsi="Calibri"/>
          <w:i/>
          <w:iCs/>
          <w:szCs w:val="24"/>
          <w:lang w:val="en-US"/>
        </w:rPr>
        <w:t>et al.</w:t>
      </w:r>
      <w:r w:rsidR="005B0D55" w:rsidRPr="005B0D55">
        <w:rPr>
          <w:rFonts w:ascii="Calibri" w:hAnsi="Calibri"/>
          <w:szCs w:val="24"/>
          <w:lang w:val="en-US"/>
        </w:rPr>
        <w:t xml:space="preserve"> 2008; Hoang </w:t>
      </w:r>
      <w:r w:rsidR="005B0D55" w:rsidRPr="005B0D55">
        <w:rPr>
          <w:rFonts w:ascii="Calibri" w:hAnsi="Calibri"/>
          <w:i/>
          <w:iCs/>
          <w:szCs w:val="24"/>
          <w:lang w:val="en-US"/>
        </w:rPr>
        <w:t>et al.</w:t>
      </w:r>
      <w:r w:rsidR="005B0D55" w:rsidRPr="005B0D55">
        <w:rPr>
          <w:rFonts w:ascii="Calibri" w:hAnsi="Calibri"/>
          <w:szCs w:val="24"/>
          <w:lang w:val="en-US"/>
        </w:rPr>
        <w:t xml:space="preserve"> 2015)</w:t>
      </w:r>
      <w:r>
        <w:rPr>
          <w:rFonts w:ascii="Calibri" w:eastAsia="Calibri" w:hAnsi="Calibri" w:cs="Times New Roman"/>
        </w:rPr>
        <w:fldChar w:fldCharType="end"/>
      </w:r>
      <w:r w:rsidRPr="0038077C">
        <w:rPr>
          <w:rFonts w:ascii="Calibri" w:eastAsia="Calibri" w:hAnsi="Calibri" w:cs="Times New Roman"/>
        </w:rPr>
        <w:t>.</w:t>
      </w:r>
      <w:r w:rsidRPr="0038077C">
        <w:rPr>
          <w:rFonts w:ascii="Calibri" w:eastAsia="Calibri" w:hAnsi="Calibri" w:cs="Times New Roman"/>
          <w:color w:val="008000"/>
        </w:rPr>
        <w:t xml:space="preserve"> </w:t>
      </w:r>
      <w:r w:rsidRPr="0038077C">
        <w:rPr>
          <w:rFonts w:ascii="Calibri" w:eastAsia="Calibri" w:hAnsi="Calibri" w:cs="Times New Roman"/>
        </w:rPr>
        <w:t xml:space="preserve">Here we </w:t>
      </w:r>
      <w:r w:rsidR="00F07D53">
        <w:rPr>
          <w:rFonts w:ascii="Calibri" w:eastAsia="Calibri" w:hAnsi="Calibri" w:cs="Times New Roman"/>
        </w:rPr>
        <w:t>were</w:t>
      </w:r>
      <w:r w:rsidR="00F07D53" w:rsidRPr="0038077C">
        <w:rPr>
          <w:rFonts w:ascii="Calibri" w:eastAsia="Calibri" w:hAnsi="Calibri" w:cs="Times New Roman"/>
        </w:rPr>
        <w:t xml:space="preserve"> </w:t>
      </w:r>
      <w:r w:rsidRPr="0038077C">
        <w:rPr>
          <w:rFonts w:ascii="Calibri" w:eastAsia="Calibri" w:hAnsi="Calibri" w:cs="Times New Roman"/>
        </w:rPr>
        <w:t xml:space="preserve">able to show that observed expression patterns </w:t>
      </w:r>
      <w:r w:rsidR="00F07D53">
        <w:rPr>
          <w:rFonts w:ascii="Calibri" w:eastAsia="Calibri" w:hAnsi="Calibri" w:cs="Times New Roman"/>
        </w:rPr>
        <w:t>were</w:t>
      </w:r>
      <w:r w:rsidR="00F07D53" w:rsidRPr="0038077C">
        <w:rPr>
          <w:rFonts w:ascii="Calibri" w:eastAsia="Calibri" w:hAnsi="Calibri" w:cs="Times New Roman"/>
        </w:rPr>
        <w:t xml:space="preserve"> </w:t>
      </w:r>
      <w:r w:rsidRPr="0038077C">
        <w:rPr>
          <w:rFonts w:ascii="Calibri" w:eastAsia="Calibri" w:hAnsi="Calibri" w:cs="Times New Roman"/>
        </w:rPr>
        <w:t>related to lineage at the host</w:t>
      </w:r>
      <w:r>
        <w:rPr>
          <w:rFonts w:ascii="Calibri" w:eastAsia="Calibri" w:hAnsi="Calibri" w:cs="Times New Roman"/>
        </w:rPr>
        <w:t>-</w:t>
      </w:r>
      <w:r w:rsidRPr="0038077C">
        <w:rPr>
          <w:rFonts w:ascii="Calibri" w:eastAsia="Calibri" w:hAnsi="Calibri" w:cs="Times New Roman"/>
        </w:rPr>
        <w:t>race level; despite being reared on the same host, aphids show</w:t>
      </w:r>
      <w:r w:rsidR="00387C55">
        <w:rPr>
          <w:rFonts w:ascii="Calibri" w:eastAsia="Calibri" w:hAnsi="Calibri" w:cs="Times New Roman"/>
        </w:rPr>
        <w:t>ed</w:t>
      </w:r>
      <w:r w:rsidRPr="0038077C">
        <w:rPr>
          <w:rFonts w:ascii="Calibri" w:eastAsia="Calibri" w:hAnsi="Calibri" w:cs="Times New Roman"/>
        </w:rPr>
        <w:t xml:space="preserve"> host-race specific patterns of gene expression (fig. </w:t>
      </w:r>
      <w:r w:rsidR="00505A01">
        <w:rPr>
          <w:rFonts w:ascii="Calibri" w:eastAsia="Calibri" w:hAnsi="Calibri" w:cs="Times New Roman"/>
        </w:rPr>
        <w:t>2</w:t>
      </w:r>
      <w:r w:rsidRPr="0038077C">
        <w:rPr>
          <w:rFonts w:ascii="Calibri" w:eastAsia="Calibri" w:hAnsi="Calibri" w:cs="Times New Roman"/>
        </w:rPr>
        <w:t>).</w:t>
      </w:r>
      <w:r w:rsidRPr="0038077C">
        <w:rPr>
          <w:rFonts w:ascii="Calibri" w:eastAsia="Calibri" w:hAnsi="Calibri" w:cs="Times New Roman"/>
          <w:b/>
          <w:color w:val="008000"/>
        </w:rPr>
        <w:t xml:space="preserve"> </w:t>
      </w:r>
      <w:r w:rsidRPr="0038077C">
        <w:rPr>
          <w:rFonts w:ascii="Calibri" w:eastAsia="Calibri" w:hAnsi="Calibri" w:cs="Times New Roman"/>
        </w:rPr>
        <w:t xml:space="preserve">Hierarchical clustering of samples on the basis of expression </w:t>
      </w:r>
      <w:r w:rsidR="00F07D53" w:rsidRPr="0038077C">
        <w:rPr>
          <w:rFonts w:ascii="Calibri" w:eastAsia="Calibri" w:hAnsi="Calibri" w:cs="Times New Roman"/>
        </w:rPr>
        <w:t>demonstrate</w:t>
      </w:r>
      <w:r w:rsidR="00F07D53">
        <w:rPr>
          <w:rFonts w:ascii="Calibri" w:eastAsia="Calibri" w:hAnsi="Calibri" w:cs="Times New Roman"/>
        </w:rPr>
        <w:t>d</w:t>
      </w:r>
      <w:r w:rsidR="00F07D53" w:rsidRPr="0038077C">
        <w:rPr>
          <w:rFonts w:ascii="Calibri" w:eastAsia="Calibri" w:hAnsi="Calibri" w:cs="Times New Roman"/>
        </w:rPr>
        <w:t xml:space="preserve"> </w:t>
      </w:r>
      <w:r w:rsidRPr="0038077C">
        <w:rPr>
          <w:rFonts w:ascii="Calibri" w:eastAsia="Calibri" w:hAnsi="Calibri" w:cs="Times New Roman"/>
        </w:rPr>
        <w:t xml:space="preserve">that gene expression in the pea aphid is related to both race and clone, and that expression similarities between aphids of the same race and clone persist whether aphids have been reared on their home plant or on the universal host plant </w:t>
      </w:r>
      <w:r w:rsidRPr="0038077C">
        <w:rPr>
          <w:rFonts w:ascii="Calibri" w:eastAsia="Calibri" w:hAnsi="Calibri" w:cs="Times New Roman"/>
          <w:i/>
        </w:rPr>
        <w:t>V. faba.</w:t>
      </w:r>
      <w:r w:rsidRPr="0038077C">
        <w:rPr>
          <w:rFonts w:ascii="Calibri" w:eastAsia="Calibri" w:hAnsi="Calibri" w:cs="Times New Roman"/>
        </w:rPr>
        <w:t xml:space="preserve"> </w:t>
      </w:r>
      <w:r>
        <w:rPr>
          <w:rFonts w:ascii="Calibri" w:eastAsia="Calibri" w:hAnsi="Calibri" w:cs="Times New Roman"/>
        </w:rPr>
        <w:t>Maintenance of gene expression similarities on the basis of race even on the universal host</w:t>
      </w:r>
      <w:r w:rsidRPr="0038077C">
        <w:rPr>
          <w:rFonts w:ascii="Calibri" w:eastAsia="Calibri" w:hAnsi="Calibri" w:cs="Times New Roman"/>
        </w:rPr>
        <w:t xml:space="preserve"> suggest</w:t>
      </w:r>
      <w:r>
        <w:rPr>
          <w:rFonts w:ascii="Calibri" w:eastAsia="Calibri" w:hAnsi="Calibri" w:cs="Times New Roman"/>
        </w:rPr>
        <w:t>s</w:t>
      </w:r>
      <w:r w:rsidRPr="0038077C">
        <w:rPr>
          <w:rFonts w:ascii="Calibri" w:eastAsia="Calibri" w:hAnsi="Calibri" w:cs="Times New Roman"/>
        </w:rPr>
        <w:t xml:space="preserve"> </w:t>
      </w:r>
      <w:r w:rsidR="005F4790">
        <w:rPr>
          <w:rFonts w:ascii="Calibri" w:eastAsia="Calibri" w:hAnsi="Calibri" w:cs="Times New Roman"/>
        </w:rPr>
        <w:t>genetic control of gene expression</w:t>
      </w:r>
      <w:r w:rsidRPr="0038077C">
        <w:rPr>
          <w:rFonts w:ascii="Calibri" w:eastAsia="Calibri" w:hAnsi="Calibri" w:cs="Times New Roman"/>
        </w:rPr>
        <w:t xml:space="preserve"> in the pea aphid</w:t>
      </w:r>
      <w:r>
        <w:rPr>
          <w:rFonts w:ascii="Calibri" w:eastAsia="Calibri" w:hAnsi="Calibri" w:cs="Times New Roman"/>
        </w:rPr>
        <w:t xml:space="preserve">, a finding in agreement with observations in other taxa of expression variation across individuals, populations and species </w:t>
      </w:r>
      <w:r w:rsidR="005B0D55">
        <w:rPr>
          <w:rFonts w:ascii="Calibri" w:eastAsia="Calibri" w:hAnsi="Calibri" w:cs="Times New Roman"/>
        </w:rPr>
        <w:fldChar w:fldCharType="begin"/>
      </w:r>
      <w:r w:rsidR="005B0D55">
        <w:rPr>
          <w:rFonts w:ascii="Calibri" w:eastAsia="Calibri" w:hAnsi="Calibri" w:cs="Times New Roman"/>
        </w:rPr>
        <w:instrText xml:space="preserve"> ADDIN ZOTERO_ITEM CSL_CITATION {"citationID":"22nc4tuq0e","properties":{"formattedCitation":"{\\rtf (Jin \\i et al.\\i0{} 2001; Enard \\i et al.\\i0{} 2002; Cui \\i et al.\\i0{} 2006)}","plainCitation":"(Jin et al. 2001; Enard et al. 2002; Cui et al. 2006)"},"citationItems":[{"id":1149,"uris":["http://zotero.org/users/1691838/items/967HRGXW"],"uri":["http://zotero.org/users/1691838/items/967HRGXW"],"itemData":{"id":1149,"type":"article-journal","title":"The contributions of sex, genotype and age to transcriptional variance in Drosophila melanogaster","container-title":"Nature Genetics","page":"389-395","volume":"29","issue":"4","source":"www.nature.com","abstract":"Here we present a statistically rigorous approach to quantifying microarray expression data that allows the relative effects of multiple classes of treatment to be compared and incorporates analytical methods that are common to quantitative genetics. From the magnitude of gene effects and contributions of variance components, we find that gene expression in adult flies is affected most strongly by sex, less so by genotype and only weakly by age (for 1- and 6-wk flies); in addition, sex genotype interactions may be present for as much as 10% of the Drosophila transcriptome. This interpretation is compromised to some extent by statistical issues relating to power and experimental design. Nevertheless, we show that changes in expression as small as 1.2-fold can be highly significant. Genotypic contributions to transcriptional variance may be of a similar magnitude to those relating to some quantitative phenotypes and should be considered when assessing the significance of experimental treatments.","DOI":"10.1038/ng766","ISSN":"1061-4036","journalAbbreviation":"Nat Genet","language":"en","author":[{"family":"Jin","given":"Wei"},{"family":"Riley","given":"Rebecca M."},{"family":"Wolfinger","given":"Russell D."},{"family":"White","given":"Kevin P."},{"family":"Passador-Gurgel","given":"Gisele"},{"family":"Gibson","given":"Greg"}],"issued":{"date-parts":[["2001",12]]},"accessed":{"date-parts":[["2015",10,19]]}}},{"id":1156,"uris":["http://zotero.org/users/1691838/items/XJFXC46H"],"uri":["http://zotero.org/users/1691838/items/XJFXC46H"],"itemData":{"id":1156,"type":"article-journal","title":"Intra- and Interspecific Variation in Primate Gene Expression Patterns","container-title":"Science","page":"340-343","volume":"296","issue":"5566","source":"www.sciencemag.org","abstract":"Although humans and their closest evolutionary relatives, the chimpanzees, are 98.7% identical in their genomic DNA sequences, they differ in many morphological, behavioral, and cognitive aspects. The underlying genetic basis of many of these differences may be altered gene expression. We have compared the transcriptome in blood leukocytes, liver, and brain of humans, chimpanzees, orangutans, and macaques using microarrays, as well as protein expression patterns of humans and chimpanzees using two-dimensional gel electrophoresis. We also studied three mouse species that are approximately as related to each other as are humans, chimpanzees, and orangutans. We identified species-specific gene expression patterns indicating that changes in protein and gene expression have been particularly pronounced in the human brain.","DOI":"10.1126/science.1068996","ISSN":"0036-8075, 1095-9203","note":"PMID: 11951044","journalAbbreviation":"Science","language":"en","author":[{"family":"Enard","given":"Wolfgang"},{"family":"Khaitovich","given":"Philipp"},{"family":"Klose","given":"Joachim"},{"family":"Zöllner","given":"Sebastian"},{"family":"Heissig","given":"Florian"},{"family":"Giavalisco","given":"Patrick"},{"family":"Nieselt-Struwe","given":"Kay"},{"family":"Muchmore","given":"Elaine"},{"family":"Varki","given":"Ajit"},{"family":"Ravid","given":"Rivka"},{"family":"Doxiadis","given":"Gaby M."},{"family":"Bontrop","given":"Ronald E."},{"family":"Pääbo","given":"Svante"}],"issued":{"date-parts":[["2002",4,12]]},"accessed":{"date-parts":[["2015",10,19]]},"PMID":"11951044"}},{"id":1152,"uris":["http://zotero.org/users/1691838/items/V7TN7TQX"],"uri":["http://zotero.org/users/1691838/items/V7TN7TQX"],"itemData":{"id":1152,"type":"article-journal","title":"Inheritance Patterns of Transcript Levels in F1 Hybrid Mice","container-title":"Genetics","page":"627-637","volume":"174","issue":"2","source":"www.genetics.org","abstract":"Genetic analysis of transcriptional regulation is a rapidly emerging field of investigation that promises to shed light on the regulatory networks that control gene expression. Although a number of such studies have been carried out, the nature and extent of the heritability of gene expression traits have not been well established. We describe the inheritance of transcript levels in liver tissue in the first filial (F1) generation of mice obtained from reciprocal crosses between the common inbred strains A/J and C57BL/6J. We obtain estimates of genetic and technical variance components from these data and demonstrate that shrinkage estimators can increase detectable heritability. Estimates of heritability vary widely from transcript to transcript, with one-third of transcripts showing essentially no heritability (&lt;0.01) and one-quarter showing very high heritability (&gt;0.50). Roughly half of all transcripts are differentially expressed between the two parental strains. Most transcripts show an additive pattern of inheritance. Dominance effects were observed for 20% of transcripts and a small number of transcripts were identified as showing an overdominance mode of inheritance. In addition, we identified 314 transcripts with expression levels that differ between the reciprocal F1 animals. These genes may be related to maternal effect.","DOI":"10.1534/genetics.106.060251","ISSN":"0016-6731, 1943-2631","note":"PMID: 16888332","journalAbbreviation":"Genetics","language":"en","author":[{"family":"Cui","given":"Xiangqin"},{"family":"Affourtit","given":"Jason"},{"family":"Shockley","given":"Keith R."},{"family":"Woo","given":"Yong"},{"family":"Churchill","given":"Gary A."}],"issued":{"date-parts":[["2006",10,1]]},"accessed":{"date-parts":[["2015",10,19]]},"PMID":"16888332"}}],"schema":"https://github.com/citation-style-language/schema/raw/master/csl-citation.json"} </w:instrText>
      </w:r>
      <w:r w:rsidR="005B0D55">
        <w:rPr>
          <w:rFonts w:ascii="Calibri" w:eastAsia="Calibri" w:hAnsi="Calibri" w:cs="Times New Roman"/>
        </w:rPr>
        <w:fldChar w:fldCharType="separate"/>
      </w:r>
      <w:r w:rsidR="005B0D55" w:rsidRPr="005B0D55">
        <w:rPr>
          <w:rFonts w:ascii="Calibri" w:hAnsi="Calibri"/>
          <w:szCs w:val="24"/>
          <w:lang w:val="en-US"/>
        </w:rPr>
        <w:t>(</w:t>
      </w:r>
      <w:r w:rsidR="005B0D55">
        <w:rPr>
          <w:rFonts w:ascii="Calibri" w:hAnsi="Calibri"/>
          <w:szCs w:val="24"/>
          <w:lang w:val="en-US"/>
        </w:rPr>
        <w:t xml:space="preserve">e.g. </w:t>
      </w:r>
      <w:r w:rsidR="005B0D55" w:rsidRPr="005B0D55">
        <w:rPr>
          <w:rFonts w:ascii="Calibri" w:hAnsi="Calibri"/>
          <w:szCs w:val="24"/>
          <w:lang w:val="en-US"/>
        </w:rPr>
        <w:t xml:space="preserve">Jin </w:t>
      </w:r>
      <w:r w:rsidR="005B0D55" w:rsidRPr="005B0D55">
        <w:rPr>
          <w:rFonts w:ascii="Calibri" w:hAnsi="Calibri"/>
          <w:i/>
          <w:iCs/>
          <w:szCs w:val="24"/>
          <w:lang w:val="en-US"/>
        </w:rPr>
        <w:t>et al.</w:t>
      </w:r>
      <w:r w:rsidR="005B0D55" w:rsidRPr="005B0D55">
        <w:rPr>
          <w:rFonts w:ascii="Calibri" w:hAnsi="Calibri"/>
          <w:szCs w:val="24"/>
          <w:lang w:val="en-US"/>
        </w:rPr>
        <w:t xml:space="preserve"> 2001; Enard </w:t>
      </w:r>
      <w:r w:rsidR="005B0D55" w:rsidRPr="005B0D55">
        <w:rPr>
          <w:rFonts w:ascii="Calibri" w:hAnsi="Calibri"/>
          <w:i/>
          <w:iCs/>
          <w:szCs w:val="24"/>
          <w:lang w:val="en-US"/>
        </w:rPr>
        <w:t>et al.</w:t>
      </w:r>
      <w:r w:rsidR="005B0D55" w:rsidRPr="005B0D55">
        <w:rPr>
          <w:rFonts w:ascii="Calibri" w:hAnsi="Calibri"/>
          <w:szCs w:val="24"/>
          <w:lang w:val="en-US"/>
        </w:rPr>
        <w:t xml:space="preserve"> 2002; Cui </w:t>
      </w:r>
      <w:r w:rsidR="005B0D55" w:rsidRPr="005B0D55">
        <w:rPr>
          <w:rFonts w:ascii="Calibri" w:hAnsi="Calibri"/>
          <w:i/>
          <w:iCs/>
          <w:szCs w:val="24"/>
          <w:lang w:val="en-US"/>
        </w:rPr>
        <w:t>et al.</w:t>
      </w:r>
      <w:r w:rsidR="005B0D55" w:rsidRPr="005B0D55">
        <w:rPr>
          <w:rFonts w:ascii="Calibri" w:hAnsi="Calibri"/>
          <w:szCs w:val="24"/>
          <w:lang w:val="en-US"/>
        </w:rPr>
        <w:t xml:space="preserve"> 2006)</w:t>
      </w:r>
      <w:r w:rsidR="005B0D55">
        <w:rPr>
          <w:rFonts w:ascii="Calibri" w:eastAsia="Calibri" w:hAnsi="Calibri" w:cs="Times New Roman"/>
        </w:rPr>
        <w:fldChar w:fldCharType="end"/>
      </w:r>
      <w:r>
        <w:rPr>
          <w:rFonts w:ascii="Calibri" w:eastAsia="Calibri" w:hAnsi="Calibri" w:cs="Times New Roman"/>
        </w:rPr>
        <w:t>, and with eQTL studies</w:t>
      </w:r>
      <w:r w:rsidR="00A26DDE">
        <w:rPr>
          <w:rFonts w:ascii="Calibri" w:eastAsia="Calibri" w:hAnsi="Calibri" w:cs="Times New Roman"/>
        </w:rPr>
        <w:t>,</w:t>
      </w:r>
      <w:r>
        <w:rPr>
          <w:rFonts w:ascii="Calibri" w:eastAsia="Calibri" w:hAnsi="Calibri" w:cs="Times New Roman"/>
        </w:rPr>
        <w:t xml:space="preserve"> which have confirmed our understanding of gene expression differences as both extensive and heritable </w:t>
      </w:r>
      <w:r w:rsidR="009100C3">
        <w:rPr>
          <w:rFonts w:ascii="Calibri" w:eastAsia="Calibri" w:hAnsi="Calibri" w:cs="Times New Roman"/>
        </w:rPr>
        <w:fldChar w:fldCharType="begin"/>
      </w:r>
      <w:r w:rsidR="009100C3">
        <w:rPr>
          <w:rFonts w:ascii="Calibri" w:eastAsia="Calibri" w:hAnsi="Calibri" w:cs="Times New Roman"/>
        </w:rPr>
        <w:instrText xml:space="preserve"> ADDIN ZOTERO_ITEM CSL_CITATION {"citationID":"2akvjnsj6e","properties":{"formattedCitation":"{\\rtf (Dixon \\i et al.\\i0{} 2007; Emilsson \\i et al.\\i0{} 2008; Gilad \\i et al.\\i0{} 2008)}","plainCitation":"(Dixon et al. 2007; Emilsson et al. 2008; Gilad et al. 2008)"},"citationItems":[{"id":1166,"uris":["http://zotero.org/users/1691838/items/J8FKB9M8"],"uri":["http://zotero.org/users/1691838/items/J8FKB9M8"],"itemData":{"id":1166,"type":"article-journal","title":"A genome-wide association study of global gene expression","container-title":"Nature Genetics","page":"1202-1207","volume":"39","issue":"10","source":"www.nature.com","abstract":"We have created a global map of the effects of polymorphism on gene expression in 400 children from families recruited through a proband with asthma. We genotyped 408,273 SNPs and identified expression quantitative trait loci from measurements of 54,675 transcripts representing 20,599 genes in Epstein-Barr virus–transformed lymphoblastoid cell lines. We found that 15,084 transcripts (28%) representing 6,660 genes had narrow-sense heritabilities (H2) &gt; 0.3. We executed genome-wide association scans for these traits and found peak lod scores between 3.68 and 59.1. The most highly heritable traits were markedly enriched in Gene Ontology descriptors for response to unfolded protein (chaperonins and heat shock proteins), regulation of progression through the cell cycle, RNA processing, DNA repair, immune responses and apoptosis. SNPs that regulate expression of these genes are candidates in the study of degenerative diseases, malignancy, infection and inflammation. We have created a downloadable database to facilitate use of our findings in the mapping of complex disease loci.","DOI":"10.1038/ng2109","ISSN":"1061-4036","journalAbbreviation":"Nat Genet","language":"en","author":[{"family":"Dixon","given":"Anna L."},{"family":"Liang","given":"Liming"},{"family":"Moffatt","given":"Miriam F."},{"family":"Chen","given":"Wei"},{"family":"Heath","given":"Simon"},{"family":"Wong","given":"Kenny C. C."},{"family":"Taylor","given":"Jenny"},{"family":"Burnett","given":"Edward"},{"family":"Gut","given":"Ivo"},{"family":"Farrall","given":"Martin"},{"family":"Lathrop","given":"G. Mark"},{"family":"Abecasis","given":"Gonçalo R."},{"family":"Cookson","given":"William O. C."}],"issued":{"date-parts":[["2007",10]]},"accessed":{"date-parts":[["2015",10,19]]}}},{"id":1172,"uris":["http://zotero.org/users/1691838/items/KTTEI4BJ"],"uri":["http://zotero.org/users/1691838/items/KTTEI4BJ"],"itemData":{"id":1172,"type":"article-journal","title":"Genetics of gene expression and its effect on disease","container-title":"Nature","page":"423-428","volume":"452","issue":"7186","source":"www.nature.com","abstract":"Common human diseases result from the interplay of many genes and environmental factors. Therefore, a more integrative biology approach is needed to unravel the complexity and causes of such diseases. To elucidate the complexity of common human diseases such as obesity, we have analysed the expression of 23,720 transcripts in large population-based blood and adipose tissue cohorts comprehensively assessed for various phenotypes, including traits related to clinical obesity. In contrast to the blood expression profiles, we observed a marked correlation between gene expression in adipose tissue and obesity-related traits. Genome-wide linkage and association mapping revealed a highly significant genetic component to gene expression traits, including a strong genetic effect of proximal (cis) signals, with 50% of the cis signals overlapping between the two tissues profiled. Here we demonstrate an extensive transcriptional network constructed from the human adipose data that exhibits significant overlap with similar network modules constructed from mouse adipose data. A core network module in humans and mice was identified that is enriched for genes involved in the inflammatory and immune response and has been found to be causally associated to obesity-related traits.","DOI":"10.1038/nature06758","ISSN":"0028-0836","journalAbbreviation":"Nature","language":"en","author":[{"family":"Emilsson","given":"Valur"},{"family":"Thorleifsson","given":"Gudmar"},{"family":"Zhang","given":"Bin"},{"family":"Leonardson","given":"Amy S."},{"family":"Zink","given":"Florian"},{"family":"Zhu","given":"Jun"},{"family":"Carlson","given":"Sonia"},{"family":"Helgason","given":"Agnar"},{"family":"Walters","given":"G. Bragi"},{"family":"Gunnarsdottir","given":"Steinunn"},{"family":"Mouy","given":"Magali"},{"family":"Steinthorsdottir","given":"Valgerdur"},{"family":"Eiriksdottir","given":"Gudrun H."},{"family":"Bjornsdottir","given":"Gyda"},{"family":"Reynisdottir","given":"Inga"},{"family":"Gudbjartsson","given":"Daniel"},{"family":"Helgadottir","given":"Anna"},{"family":"Jonasdottir","given":"Aslaug"},{"family":"Jonasdottir","given":"Adalbjorg"},{"family":"Styrkarsdottir","given":"Unnur"},{"family":"Gretarsdottir","given":"Solveig"},{"family":"Magnusson","given":"Kristinn P."},{"family":"Stefansson","given":"Hreinn"},{"family":"Fossdal","given":"Ragnheidur"},{"family":"Kristjansson","given":"Kristleifur"},{"family":"Gislason","given":"Hjortur G."},{"family":"Stefansson","given":"Tryggvi"},{"family":"Leifsson","given":"Bjorn G."},{"family":"Thorsteinsdottir","given":"Unnur"},{"family":"Lamb","given":"John R."},{"family":"Gulcher","given":"Jeffrey R."},{"family":"Reitman","given":"Marc L."},{"family":"Kong","given":"Augustine"},{"family":"Schadt","given":"Eric E."},{"family":"Stefansson","given":"Kari"}],"issued":{"date-parts":[["2008",3,27]]},"accessed":{"date-parts":[["2015",10,19]]}}},{"id":1163,"uris":["http://zotero.org/users/1691838/items/QJN7SQNC"],"uri":["http://zotero.org/users/1691838/items/QJN7SQNC"],"itemData":{"id":1163,"type":"article-journal","title":"Revealing the architecture of gene regulation: the promise of eQTL studies","container-title":"Trends in Genetics","page":"408-415","volume":"24","issue":"8","source":"ScienceDirect","abstract":"Expression quantitative trait loci (eQTL) mapping studies have become a widely used tool for identifying genetic variants that affect gene regulation. In these studies, expression levels are viewed as quantitative traits, and gene expression phenotypes are mapped to particular genomic loci by combining studies of variation in gene expression patterns with genome-wide genotyping. Results from recent eQTL mapping studies have revealed substantial heritable variation in gene expression within and between populations. In many cases, genetic factors that influence gene expression levels can be mapped to proximal (putatively cis) eQTLs and, less often, to distal (putatively trans) eQTLs. Beyond providing great insight into the biology of gene regulation, a combination of eQTL studies with results from traditional linkage or association studies of human disease may help predict a specific regulatory role for polymorphic sites previously associated with disease.","DOI":"10.1016/j.tig.2008.06.001","ISSN":"0168-9525","shortTitle":"Revealing the architecture of gene regulation","journalAbbreviation":"Trends in Genetics","author":[{"family":"Gilad","given":"Yoav"},{"family":"Rifkin","given":"Scott A."},{"family":"Pritchard","given":"Jonathan K."}],"issued":{"date-parts":[["2008",8]]},"accessed":{"date-parts":[["2015",10,19]]}}}],"schema":"https://github.com/citation-style-language/schema/raw/master/csl-citation.json"} </w:instrText>
      </w:r>
      <w:r w:rsidR="009100C3">
        <w:rPr>
          <w:rFonts w:ascii="Calibri" w:eastAsia="Calibri" w:hAnsi="Calibri" w:cs="Times New Roman"/>
        </w:rPr>
        <w:fldChar w:fldCharType="separate"/>
      </w:r>
      <w:r w:rsidR="009100C3" w:rsidRPr="009100C3">
        <w:rPr>
          <w:rFonts w:ascii="Calibri" w:hAnsi="Calibri"/>
          <w:szCs w:val="24"/>
          <w:lang w:val="en-US"/>
        </w:rPr>
        <w:t xml:space="preserve">(Dixon </w:t>
      </w:r>
      <w:r w:rsidR="009100C3" w:rsidRPr="009100C3">
        <w:rPr>
          <w:rFonts w:ascii="Calibri" w:hAnsi="Calibri"/>
          <w:i/>
          <w:iCs/>
          <w:szCs w:val="24"/>
          <w:lang w:val="en-US"/>
        </w:rPr>
        <w:t>et al.</w:t>
      </w:r>
      <w:r w:rsidR="009100C3" w:rsidRPr="009100C3">
        <w:rPr>
          <w:rFonts w:ascii="Calibri" w:hAnsi="Calibri"/>
          <w:szCs w:val="24"/>
          <w:lang w:val="en-US"/>
        </w:rPr>
        <w:t xml:space="preserve"> 2007; Emilsson </w:t>
      </w:r>
      <w:r w:rsidR="009100C3" w:rsidRPr="009100C3">
        <w:rPr>
          <w:rFonts w:ascii="Calibri" w:hAnsi="Calibri"/>
          <w:i/>
          <w:iCs/>
          <w:szCs w:val="24"/>
          <w:lang w:val="en-US"/>
        </w:rPr>
        <w:t>et al.</w:t>
      </w:r>
      <w:r w:rsidR="009100C3" w:rsidRPr="009100C3">
        <w:rPr>
          <w:rFonts w:ascii="Calibri" w:hAnsi="Calibri"/>
          <w:szCs w:val="24"/>
          <w:lang w:val="en-US"/>
        </w:rPr>
        <w:t xml:space="preserve"> 2008; Gilad </w:t>
      </w:r>
      <w:r w:rsidR="009100C3" w:rsidRPr="009100C3">
        <w:rPr>
          <w:rFonts w:ascii="Calibri" w:hAnsi="Calibri"/>
          <w:i/>
          <w:iCs/>
          <w:szCs w:val="24"/>
          <w:lang w:val="en-US"/>
        </w:rPr>
        <w:t>et al.</w:t>
      </w:r>
      <w:r w:rsidR="009100C3" w:rsidRPr="009100C3">
        <w:rPr>
          <w:rFonts w:ascii="Calibri" w:hAnsi="Calibri"/>
          <w:szCs w:val="24"/>
          <w:lang w:val="en-US"/>
        </w:rPr>
        <w:t xml:space="preserve"> 2008)</w:t>
      </w:r>
      <w:r w:rsidR="009100C3">
        <w:rPr>
          <w:rFonts w:ascii="Calibri" w:eastAsia="Calibri" w:hAnsi="Calibri" w:cs="Times New Roman"/>
        </w:rPr>
        <w:fldChar w:fldCharType="end"/>
      </w:r>
      <w:r>
        <w:rPr>
          <w:rFonts w:ascii="Calibri" w:eastAsia="Calibri" w:hAnsi="Calibri" w:cs="Times New Roman"/>
        </w:rPr>
        <w:t>.</w:t>
      </w:r>
    </w:p>
    <w:p w14:paraId="755FC093" w14:textId="606B2CB4" w:rsidR="00ED6798" w:rsidRPr="00BE2303" w:rsidRDefault="00ED6798" w:rsidP="00ED6798">
      <w:pPr>
        <w:spacing w:line="480" w:lineRule="auto"/>
        <w:rPr>
          <w:rFonts w:ascii="Calibri" w:eastAsia="Calibri" w:hAnsi="Calibri" w:cs="Times New Roman"/>
        </w:rPr>
      </w:pPr>
      <w:r>
        <w:rPr>
          <w:rFonts w:ascii="Calibri" w:eastAsia="Calibri" w:hAnsi="Calibri" w:cs="Times New Roman"/>
        </w:rPr>
        <w:t xml:space="preserve">In pairwise comparisons between each host-associated race and the </w:t>
      </w:r>
      <w:r>
        <w:rPr>
          <w:rFonts w:ascii="Calibri" w:eastAsia="Calibri" w:hAnsi="Calibri" w:cs="Times New Roman"/>
          <w:i/>
        </w:rPr>
        <w:t>M. sativa-</w:t>
      </w:r>
      <w:r>
        <w:rPr>
          <w:rFonts w:ascii="Calibri" w:eastAsia="Calibri" w:hAnsi="Calibri" w:cs="Times New Roman"/>
        </w:rPr>
        <w:t xml:space="preserve">associated race, </w:t>
      </w:r>
      <w:r w:rsidRPr="0038077C">
        <w:rPr>
          <w:rFonts w:ascii="Calibri" w:eastAsia="Calibri" w:hAnsi="Calibri" w:cs="Times New Roman"/>
        </w:rPr>
        <w:t xml:space="preserve">the more </w:t>
      </w:r>
      <w:r w:rsidR="00F5365D">
        <w:rPr>
          <w:rFonts w:ascii="Calibri" w:eastAsia="Calibri" w:hAnsi="Calibri" w:cs="Times New Roman"/>
        </w:rPr>
        <w:t xml:space="preserve">genetically </w:t>
      </w:r>
      <w:r w:rsidRPr="0038077C">
        <w:rPr>
          <w:rFonts w:ascii="Calibri" w:eastAsia="Calibri" w:hAnsi="Calibri" w:cs="Times New Roman"/>
        </w:rPr>
        <w:t xml:space="preserve">divergent a race </w:t>
      </w:r>
      <w:r w:rsidR="00387C55">
        <w:rPr>
          <w:rFonts w:ascii="Calibri" w:eastAsia="Calibri" w:hAnsi="Calibri" w:cs="Times New Roman"/>
        </w:rPr>
        <w:t>was</w:t>
      </w:r>
      <w:r w:rsidR="00387C55" w:rsidRPr="0038077C">
        <w:rPr>
          <w:rFonts w:ascii="Calibri" w:eastAsia="Calibri" w:hAnsi="Calibri" w:cs="Times New Roman"/>
        </w:rPr>
        <w:t xml:space="preserve"> </w:t>
      </w:r>
      <w:r w:rsidRPr="0038077C">
        <w:rPr>
          <w:rFonts w:ascii="Calibri" w:eastAsia="Calibri" w:hAnsi="Calibri" w:cs="Times New Roman"/>
        </w:rPr>
        <w:t xml:space="preserve">from the </w:t>
      </w:r>
      <w:r w:rsidRPr="0038077C">
        <w:rPr>
          <w:rFonts w:ascii="Calibri" w:eastAsia="Calibri" w:hAnsi="Calibri" w:cs="Times New Roman"/>
          <w:i/>
        </w:rPr>
        <w:t>M. sativa</w:t>
      </w:r>
      <w:r w:rsidRPr="0038077C">
        <w:rPr>
          <w:rFonts w:ascii="Calibri" w:eastAsia="Calibri" w:hAnsi="Calibri" w:cs="Times New Roman"/>
        </w:rPr>
        <w:t xml:space="preserve">-associated race, the more genes </w:t>
      </w:r>
      <w:r w:rsidR="00387C55">
        <w:rPr>
          <w:rFonts w:ascii="Calibri" w:eastAsia="Calibri" w:hAnsi="Calibri" w:cs="Times New Roman"/>
        </w:rPr>
        <w:t>were</w:t>
      </w:r>
      <w:r w:rsidR="00387C55" w:rsidRPr="0038077C">
        <w:rPr>
          <w:rFonts w:ascii="Calibri" w:eastAsia="Calibri" w:hAnsi="Calibri" w:cs="Times New Roman"/>
        </w:rPr>
        <w:t xml:space="preserve"> </w:t>
      </w:r>
      <w:r w:rsidRPr="0038077C">
        <w:rPr>
          <w:rFonts w:ascii="Calibri" w:eastAsia="Calibri" w:hAnsi="Calibri" w:cs="Times New Roman"/>
        </w:rPr>
        <w:t>differentially expressed between the two races. In the absence of gene flow between taxa, under a neutral model of gene expression evolution we expect greater differences in expression with increasing evolutionary distance, a relationship demonstrated at the total transcript level in Bra</w:t>
      </w:r>
      <w:r w:rsidR="00FB09C4">
        <w:rPr>
          <w:rFonts w:ascii="Calibri" w:eastAsia="Calibri" w:hAnsi="Calibri" w:cs="Times New Roman"/>
        </w:rPr>
        <w:t>s</w:t>
      </w:r>
      <w:r w:rsidRPr="0038077C">
        <w:rPr>
          <w:rFonts w:ascii="Calibri" w:eastAsia="Calibri" w:hAnsi="Calibri" w:cs="Times New Roman"/>
        </w:rPr>
        <w:t xml:space="preserve">sicaceae </w:t>
      </w:r>
      <w:r w:rsidR="00944335">
        <w:rPr>
          <w:rFonts w:ascii="Calibri" w:eastAsia="Calibri" w:hAnsi="Calibri" w:cs="Times New Roman"/>
        </w:rPr>
        <w:fldChar w:fldCharType="begin"/>
      </w:r>
      <w:r w:rsidR="00944335">
        <w:rPr>
          <w:rFonts w:ascii="Calibri" w:eastAsia="Calibri" w:hAnsi="Calibri" w:cs="Times New Roman"/>
        </w:rPr>
        <w:instrText xml:space="preserve"> ADDIN ZOTERO_ITEM CSL_CITATION {"citationID":"193epk32en","properties":{"formattedCitation":"{\\rtf (Broadley \\i et al.\\i0{} 2008)}","plainCitation":"(Broadley et al. 2008)"},"citationItems":[{"id":1047,"uris":["http://zotero.org/users/1691838/items/42AAAVWP"],"uri":["http://zotero.org/users/1691838/items/42AAAVWP"],"itemData":{"id":1047,"type":"article-journal","title":"Evidence of neutral transcriptome evolution in plants","container-title":"New Phytologist","page":"587-593","volume":"180","issue":"3","source":"Wiley Online Library","abstract":"* • The transcriptome of an organism is its set of gene transcripts (mRNAs) at a defined spatial and temporal locus. Because gene expression is affected markedly by environmental and developmental perturbations, it is widely assumed that transcriptome divergence among taxa represents adaptive phenotypic selection. This assumption has been challenged by neutral theories which propose that stochastic processes drive transcriptome evolution.\n* • To test for evidence of neutral transcriptome evolution in plants, we quantified 18 494 gene transcripts in nonsenescent leaves of 14 taxa of Brassicaceae using robust cross-species transcriptomics which includes a two-step physical and in silico-based normalization procedure based on DNA similarity among taxa.\n* • Transcriptome divergence correlates positively with evolutionary distance between taxa and with variation in gene expression among samples. Results are similar for pseudogenes and chloroplast genes evolving at different rates. Remarkably, variation in transcript abundance among root-cell samples correlates positively with transcriptome divergence among root tissues and among taxa.\n* • Because neutral processes affect transcriptome evolution in plants, many differences in gene expression among or within taxa may be nonfunctional, reflecting ancestral plasticity and founder effects. Appropriate null models are required when comparing transcriptomes in space and time.","DOI":"10.1111/j.1469-8137.2008.02640.x","ISSN":"1469-8137","language":"en","author":[{"family":"Broadley","given":"M. R."},{"family":"White","given":"P. J."},{"family":"Hammond","given":"J. P."},{"family":"Graham","given":"N. S."},{"family":"Bowen","given":"H. C."},{"family":"Emmerson","given":"Z. F."},{"family":"Fray","given":"R. G."},{"family":"Iannetta","given":"P. P. M."},{"family":"McNicol","given":"J. W."},{"family":"May","given":"S. T."}],"issued":{"date-parts":[["2008",11,1]]},"accessed":{"date-parts":[["2015",2,26]]}}}],"schema":"https://github.com/citation-style-language/schema/raw/master/csl-citation.json"} </w:instrText>
      </w:r>
      <w:r w:rsidR="00944335">
        <w:rPr>
          <w:rFonts w:ascii="Calibri" w:eastAsia="Calibri" w:hAnsi="Calibri" w:cs="Times New Roman"/>
        </w:rPr>
        <w:fldChar w:fldCharType="separate"/>
      </w:r>
      <w:r w:rsidR="00944335" w:rsidRPr="00944335">
        <w:rPr>
          <w:rFonts w:ascii="Calibri" w:hAnsi="Calibri"/>
          <w:szCs w:val="24"/>
          <w:lang w:val="en-US"/>
        </w:rPr>
        <w:t xml:space="preserve">(Broadley </w:t>
      </w:r>
      <w:r w:rsidR="00944335" w:rsidRPr="00944335">
        <w:rPr>
          <w:rFonts w:ascii="Calibri" w:hAnsi="Calibri"/>
          <w:i/>
          <w:iCs/>
          <w:szCs w:val="24"/>
          <w:lang w:val="en-US"/>
        </w:rPr>
        <w:t>et al.</w:t>
      </w:r>
      <w:r w:rsidR="00944335" w:rsidRPr="00944335">
        <w:rPr>
          <w:rFonts w:ascii="Calibri" w:hAnsi="Calibri"/>
          <w:szCs w:val="24"/>
          <w:lang w:val="en-US"/>
        </w:rPr>
        <w:t xml:space="preserve"> 2008)</w:t>
      </w:r>
      <w:r w:rsidR="00944335">
        <w:rPr>
          <w:rFonts w:ascii="Calibri" w:eastAsia="Calibri" w:hAnsi="Calibri" w:cs="Times New Roman"/>
        </w:rPr>
        <w:fldChar w:fldCharType="end"/>
      </w:r>
      <w:r w:rsidRPr="0038077C">
        <w:rPr>
          <w:rFonts w:ascii="Calibri" w:eastAsia="Calibri" w:hAnsi="Calibri" w:cs="Times New Roman"/>
        </w:rPr>
        <w:t xml:space="preserve"> as well as on a gene-by-gene basis </w:t>
      </w:r>
      <w:r>
        <w:rPr>
          <w:rFonts w:ascii="Calibri" w:eastAsia="Calibri" w:hAnsi="Calibri" w:cs="Times New Roman"/>
        </w:rPr>
        <w:fldChar w:fldCharType="begin"/>
      </w:r>
      <w:r>
        <w:rPr>
          <w:rFonts w:ascii="Calibri" w:eastAsia="Calibri" w:hAnsi="Calibri" w:cs="Times New Roman"/>
        </w:rPr>
        <w:instrText xml:space="preserve"> ADDIN ZOTERO_ITEM CSL_CITATION {"citationID":"t8qeb0e0o","properties":{"formattedCitation":"{\\rtf (Oleksiak \\i et al.\\i0{} 2002; Khaitovich \\i et al.\\i0{} 2004)}","plainCitation":"(Oleksiak et al. 2002; Khaitovich et al. 2004)"},"citationItems":[{"id":1051,"uris":["http://zotero.org/users/1691838/items/BK8S3XWE"],"uri":["http://zotero.org/users/1691838/items/BK8S3XWE"],"itemData":{"id":1051,"type":"article-journal","title":"Variation in gene expression within and among natural populations","container-title":"Nature Genetics","page":"261-266","volume":"32","issue":"2","source":"www.nature.com","abstract":"Evolution may depend more strongly on variation in gene expression than on differences between variant forms of proteins1. Regions of DNA that affect gene expression are highly variable, containing 0.6% polymorphic sites2. These naturally occurring polymorphic nucleotides can alter in vivo transcription rates3, 4, 5, 6, 7. Thus, one might expect substantial variation in gene expression between individuals. But the natural variation in mRNA expression for a large number of genes has not been measured. Here we report microarray studies addressing the variation in gene expression within and between natural populations of teleost fish of the genus Fundulus. We observed statistically significant differences in expression between individuals within the same population for approximately 18% of 907 genes. Expression typically differed by a factor of 1.5, and often more than 2.0. Differences between populations increased the variation. Much of the variation between populations was a positive function of the variation within populations and thus is most parsimoniously described as random. Some genes showed unexpected patterns of expression—changes unrelated to evolutionary distance. These data suggest that substantial natural variation exists in gene expression and that this quantitative variation is important in evolution.","DOI":"10.1038/ng983","ISSN":"1061-4036","journalAbbreviation":"Nat Genet","language":"en","author":[{"family":"Oleksiak","given":"Marjorie F."},{"family":"Churchill","given":"Gary A."},{"family":"Crawford","given":"Douglas L."}],"issued":{"date-parts":[["2002",10]]},"accessed":{"date-parts":[["2015",2,26]]}}},{"id":1049,"uris":["http://zotero.org/users/1691838/items/8R8Z6H83"],"uri":["http://zotero.org/users/1691838/items/8R8Z6H83"],"itemData":{"id":1049,"type":"article-journal","title":"A Neutral Model of Transcriptome Evolution","container-title":"PLoS Biol","page":"e132","volume":"2","issue":"5","source":"PLoS Journals","abstract":"Analysis of differences in gene expression between primate species suggests that the majority of them are selectively neutral and likely to have little or no functional consequences.","DOI":"10.1371/journal.pbio.0020132","journalAbbreviation":"PLoS Biol","author":[{"family":"Khaitovich","given":"Philipp"},{"family":"Weiss","given":"Gunter"},{"family":"Lachmann","given":"Michael"},{"family":"Hellmann","given":"Ines"},{"family":"Enard","given":"Wolfgang"},{"family":"Muetzel","given":"Bjoern"},{"family":"Wirkner","given":"Ute"},{"family":"Ansorge","given":"Wilhelm"},{"family":"Pääbo","given":"Svante"}],"issued":{"date-parts":[["2004",5,11]]},"accessed":{"date-parts":[["2015",2,26]]}}}],"schema":"https://github.com/citation-style-language/schema/raw/master/csl-citation.json"} </w:instrText>
      </w:r>
      <w:r>
        <w:rPr>
          <w:rFonts w:ascii="Calibri" w:eastAsia="Calibri" w:hAnsi="Calibri" w:cs="Times New Roman"/>
        </w:rPr>
        <w:fldChar w:fldCharType="separate"/>
      </w:r>
      <w:r w:rsidRPr="003A2D12">
        <w:rPr>
          <w:rFonts w:ascii="Calibri" w:hAnsi="Calibri"/>
          <w:szCs w:val="24"/>
          <w:lang w:val="en-US"/>
        </w:rPr>
        <w:t xml:space="preserve">(Oleksiak </w:t>
      </w:r>
      <w:r w:rsidRPr="003A2D12">
        <w:rPr>
          <w:rFonts w:ascii="Calibri" w:hAnsi="Calibri"/>
          <w:i/>
          <w:iCs/>
          <w:szCs w:val="24"/>
          <w:lang w:val="en-US"/>
        </w:rPr>
        <w:t>et al.</w:t>
      </w:r>
      <w:r w:rsidRPr="003A2D12">
        <w:rPr>
          <w:rFonts w:ascii="Calibri" w:hAnsi="Calibri"/>
          <w:szCs w:val="24"/>
          <w:lang w:val="en-US"/>
        </w:rPr>
        <w:t xml:space="preserve"> 2002; Khaitovich </w:t>
      </w:r>
      <w:r w:rsidRPr="003A2D12">
        <w:rPr>
          <w:rFonts w:ascii="Calibri" w:hAnsi="Calibri"/>
          <w:i/>
          <w:iCs/>
          <w:szCs w:val="24"/>
          <w:lang w:val="en-US"/>
        </w:rPr>
        <w:t>et al.</w:t>
      </w:r>
      <w:r w:rsidRPr="003A2D12">
        <w:rPr>
          <w:rFonts w:ascii="Calibri" w:hAnsi="Calibri"/>
          <w:szCs w:val="24"/>
          <w:lang w:val="en-US"/>
        </w:rPr>
        <w:t xml:space="preserve"> 2004)</w:t>
      </w:r>
      <w:r>
        <w:rPr>
          <w:rFonts w:ascii="Calibri" w:eastAsia="Calibri" w:hAnsi="Calibri" w:cs="Times New Roman"/>
        </w:rPr>
        <w:fldChar w:fldCharType="end"/>
      </w:r>
      <w:r w:rsidRPr="0038077C">
        <w:rPr>
          <w:rFonts w:ascii="Calibri" w:eastAsia="Calibri" w:hAnsi="Calibri" w:cs="Times New Roman"/>
        </w:rPr>
        <w:t xml:space="preserve">. </w:t>
      </w:r>
      <w:r>
        <w:rPr>
          <w:rFonts w:ascii="Calibri" w:eastAsia="Calibri" w:hAnsi="Calibri" w:cs="Times New Roman"/>
        </w:rPr>
        <w:t>Our observations are consistent with this model, and drift may be an important driving force in gene expression evolution in this system. However, a</w:t>
      </w:r>
      <w:r w:rsidRPr="0038077C">
        <w:rPr>
          <w:rFonts w:ascii="Calibri" w:eastAsia="Calibri" w:hAnsi="Calibri" w:cs="Times New Roman"/>
        </w:rPr>
        <w:t xml:space="preserve">s gene flow is on-going between many of the races examined here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{"citationID":"an18c2n71","properties":{"formattedCitation":"{\\rtf (Peccoud \\i et al.\\i0{} 2009a)}","plainCitation":"(Peccoud et al. 2009a)"},"citationItems":[{"id":787,"uris":["http://zotero.org/users/1691838/items/XHPRGAZE"],"uri":["http://zotero.org/users/1691838/items/XHPRGAZE"],"itemData":{"id":787,"type":"article-journal","title":"A continuum of genetic divergence from sympatric host races to species in the pea aphid complex","container-title":"Proceedings of the National Academy of Sciences","page":"7495-7500","volume":"106","issue":"18","source":"www.pnas.org","abstract":"Sympatric populations of insects adapted to different host plants, i.e., host races, are good models to investigate how natural selection can promote speciation in the face of ongoing gene flow. However, host races are documented in very few model systems and their gradual evolution into good species, as assumed under a Darwinian view of species formation, lacks strong empirical support. We aim at resolving this uncertainty by investigating host specialization and gene flow among populations of the pea aphid complex, Acyrthosiphon pisum. Genetic markers and tests of host plant specificity indicate the existence of at least 11 well-distinguished sympatric populations associated with different host plants in Western Europe. Population assignment tests show variable migration and hybridization rates among sympatric populations, delineating 8 host races and 3 possible species. Notably, hybridization correlates negatively with genetic differentiation, forming a continuum of population divergence toward virtually complete speciation. The pea aphid complex thus illustrates how ecological divergence can be sustained among many hybridizing populations and how insect host races blend into species by gradual reduction of gene flow.","DOI":"10.1073/pnas.0811117106","ISSN":"0027-8424, 1091-6490","note":"PMID: 19380742","journalAbbreviation":"PNAS","language":"en","author":[{"family":"Peccoud","given":"Jean"},{"family":"Ollivier","given":"Anthony"},{"family":"Plantegenest","given":"Manuel"},{"family":"Simon","given":"Jean-Christophe"}],"issued":{"date-parts":[["2009",5,5]]},"accessed":{"date-parts":[["2014",10,16]]},"PMID":"19380742"}}],"schema":"https://github.com/citation-style-language/schema/raw/master/csl-citation.json"} </w:instrText>
      </w:r>
      <w:r w:rsidRPr="0038077C">
        <w:rPr>
          <w:rFonts w:ascii="Calibri" w:eastAsia="Calibri" w:hAnsi="Calibri" w:cs="Times New Roman"/>
        </w:rPr>
        <w:fldChar w:fldCharType="separate"/>
      </w:r>
      <w:r w:rsidRPr="0069535F">
        <w:rPr>
          <w:rFonts w:ascii="Calibri" w:hAnsi="Calibri"/>
          <w:szCs w:val="24"/>
          <w:lang w:val="en-US"/>
        </w:rPr>
        <w:t xml:space="preserve">(Peccoud </w:t>
      </w:r>
      <w:r w:rsidRPr="0069535F">
        <w:rPr>
          <w:rFonts w:ascii="Calibri" w:hAnsi="Calibri"/>
          <w:i/>
          <w:iCs/>
          <w:szCs w:val="24"/>
          <w:lang w:val="en-US"/>
        </w:rPr>
        <w:t>et al.</w:t>
      </w:r>
      <w:r w:rsidRPr="0069535F">
        <w:rPr>
          <w:rFonts w:ascii="Calibri" w:hAnsi="Calibri"/>
          <w:szCs w:val="24"/>
          <w:lang w:val="en-US"/>
        </w:rPr>
        <w:t xml:space="preserve"> 2009a)</w:t>
      </w:r>
      <w:r w:rsidRPr="0038077C">
        <w:rPr>
          <w:rFonts w:ascii="Calibri" w:eastAsia="Calibri" w:hAnsi="Calibri" w:cs="Times New Roman"/>
        </w:rPr>
        <w:fldChar w:fldCharType="end"/>
      </w:r>
      <w:r w:rsidRPr="0038077C">
        <w:rPr>
          <w:rFonts w:ascii="Calibri" w:eastAsia="Calibri" w:hAnsi="Calibri" w:cs="Times New Roman"/>
        </w:rPr>
        <w:t xml:space="preserve">, </w:t>
      </w:r>
      <w:r w:rsidR="00605A3A">
        <w:rPr>
          <w:rFonts w:ascii="Calibri" w:eastAsia="Calibri" w:hAnsi="Calibri" w:cs="Times New Roman"/>
        </w:rPr>
        <w:t xml:space="preserve">some </w:t>
      </w:r>
      <w:r>
        <w:rPr>
          <w:rFonts w:ascii="Calibri" w:eastAsia="Calibri" w:hAnsi="Calibri" w:cs="Times New Roman"/>
        </w:rPr>
        <w:t xml:space="preserve">of </w:t>
      </w:r>
      <w:r w:rsidRPr="0038077C">
        <w:rPr>
          <w:rFonts w:ascii="Calibri" w:eastAsia="Calibri" w:hAnsi="Calibri" w:cs="Times New Roman"/>
        </w:rPr>
        <w:t xml:space="preserve">the observed differences in overall expression patterns, which may have originally been driven by drift, </w:t>
      </w:r>
      <w:r>
        <w:rPr>
          <w:rFonts w:ascii="Calibri" w:eastAsia="Calibri" w:hAnsi="Calibri" w:cs="Times New Roman"/>
        </w:rPr>
        <w:t>may</w:t>
      </w:r>
      <w:r w:rsidRPr="0038077C">
        <w:rPr>
          <w:rFonts w:ascii="Calibri" w:eastAsia="Calibri" w:hAnsi="Calibri" w:cs="Times New Roman"/>
        </w:rPr>
        <w:t xml:space="preserve"> have been maintained </w:t>
      </w:r>
      <w:r w:rsidR="000E5FA7">
        <w:rPr>
          <w:rFonts w:ascii="Calibri" w:eastAsia="Calibri" w:hAnsi="Calibri" w:cs="Times New Roman"/>
        </w:rPr>
        <w:t xml:space="preserve">in the face of gene flow </w:t>
      </w:r>
      <w:r w:rsidRPr="0038077C">
        <w:rPr>
          <w:rFonts w:ascii="Calibri" w:eastAsia="Calibri" w:hAnsi="Calibri" w:cs="Times New Roman"/>
        </w:rPr>
        <w:t>by other factors such as selection.</w:t>
      </w:r>
    </w:p>
    <w:p w14:paraId="756BC847" w14:textId="77777777" w:rsidR="00ED6798" w:rsidRPr="0038077C" w:rsidRDefault="00ED6798" w:rsidP="00ED6798">
      <w:pPr>
        <w:spacing w:line="480" w:lineRule="auto"/>
        <w:rPr>
          <w:rFonts w:ascii="Calibri" w:eastAsia="Calibri" w:hAnsi="Calibri" w:cs="Times New Roman"/>
          <w:color w:val="008000"/>
        </w:rPr>
      </w:pPr>
      <w:r w:rsidRPr="0038077C">
        <w:rPr>
          <w:rFonts w:ascii="Calibri" w:eastAsia="Calibri" w:hAnsi="Calibri" w:cs="Times New Roman"/>
          <w:i/>
        </w:rPr>
        <w:lastRenderedPageBreak/>
        <w:t>Is differential expression associated with ecological differences between</w:t>
      </w:r>
      <w:r>
        <w:rPr>
          <w:rFonts w:ascii="Calibri" w:eastAsia="Calibri" w:hAnsi="Calibri" w:cs="Times New Roman"/>
          <w:i/>
        </w:rPr>
        <w:t>, and adaptive divergence of,</w:t>
      </w:r>
      <w:r w:rsidRPr="0038077C">
        <w:rPr>
          <w:rFonts w:ascii="Calibri" w:eastAsia="Calibri" w:hAnsi="Calibri" w:cs="Times New Roman"/>
          <w:i/>
        </w:rPr>
        <w:t xml:space="preserve"> host-associated races?</w:t>
      </w:r>
    </w:p>
    <w:p w14:paraId="42EF35D1" w14:textId="06E6D381" w:rsidR="00ED6798" w:rsidRDefault="00ED6798" w:rsidP="00ED6798">
      <w:pPr>
        <w:spacing w:line="480" w:lineRule="auto"/>
        <w:rPr>
          <w:rFonts w:ascii="Calibri" w:eastAsia="Calibri" w:hAnsi="Calibri" w:cs="Times New Roman"/>
        </w:rPr>
      </w:pPr>
      <w:r>
        <w:rPr>
          <w:rFonts w:ascii="Calibri" w:eastAsia="Calibri" w:hAnsi="Calibri" w:cs="Times New Roman"/>
        </w:rPr>
        <w:t>The observed w</w:t>
      </w:r>
      <w:r w:rsidRPr="0038077C">
        <w:rPr>
          <w:rFonts w:ascii="Calibri" w:eastAsia="Calibri" w:hAnsi="Calibri" w:cs="Times New Roman"/>
        </w:rPr>
        <w:t xml:space="preserve">ithin-race changes in expression </w:t>
      </w:r>
      <w:r>
        <w:rPr>
          <w:rFonts w:ascii="Calibri" w:eastAsia="Calibri" w:hAnsi="Calibri" w:cs="Times New Roman"/>
        </w:rPr>
        <w:t>dependent on</w:t>
      </w:r>
      <w:r w:rsidRPr="0038077C">
        <w:rPr>
          <w:rFonts w:ascii="Calibri" w:eastAsia="Calibri" w:hAnsi="Calibri" w:cs="Times New Roman"/>
        </w:rPr>
        <w:t xml:space="preserve"> the plant that aphids were reared on</w:t>
      </w:r>
      <w:r>
        <w:rPr>
          <w:rFonts w:ascii="Calibri" w:eastAsia="Calibri" w:hAnsi="Calibri" w:cs="Times New Roman"/>
        </w:rPr>
        <w:t xml:space="preserve"> (table 2)</w:t>
      </w:r>
      <w:r w:rsidRPr="0038077C">
        <w:rPr>
          <w:rFonts w:ascii="Calibri" w:eastAsia="Calibri" w:hAnsi="Calibri" w:cs="Times New Roman"/>
        </w:rPr>
        <w:t xml:space="preserve"> may reflect a plastic response to host-plant</w:t>
      </w:r>
      <w:r>
        <w:rPr>
          <w:rFonts w:ascii="Calibri" w:eastAsia="Calibri" w:hAnsi="Calibri" w:cs="Times New Roman"/>
        </w:rPr>
        <w:t>, a process which potentially</w:t>
      </w:r>
      <w:r w:rsidRPr="0038077C">
        <w:rPr>
          <w:rFonts w:ascii="Calibri" w:eastAsia="Calibri" w:hAnsi="Calibri" w:cs="Times New Roman"/>
        </w:rPr>
        <w:t xml:space="preserve"> perform</w:t>
      </w:r>
      <w:r>
        <w:rPr>
          <w:rFonts w:ascii="Calibri" w:eastAsia="Calibri" w:hAnsi="Calibri" w:cs="Times New Roman"/>
        </w:rPr>
        <w:t>s</w:t>
      </w:r>
      <w:r w:rsidRPr="0038077C">
        <w:rPr>
          <w:rFonts w:ascii="Calibri" w:eastAsia="Calibri" w:hAnsi="Calibri" w:cs="Times New Roman"/>
        </w:rPr>
        <w:t xml:space="preserve"> an important role early in speciation by enabling persistence in novel plant environments </w:t>
      </w:r>
      <w:r w:rsidR="0017333C">
        <w:rPr>
          <w:rFonts w:ascii="Calibri" w:eastAsia="Calibri" w:hAnsi="Calibri" w:cs="Times New Roman"/>
        </w:rPr>
        <w:fldChar w:fldCharType="begin"/>
      </w:r>
      <w:r w:rsidR="0017333C">
        <w:rPr>
          <w:rFonts w:ascii="Calibri" w:eastAsia="Calibri" w:hAnsi="Calibri" w:cs="Times New Roman"/>
        </w:rPr>
        <w:instrText xml:space="preserve"> ADDIN ZOTERO_ITEM CSL_CITATION {"citationID":"wxtw2NQj","properties":{"formattedCitation":"{\\rtf (Price \\i et al.\\i0{} 2003 p. 20; Pavey \\i et al.\\i0{} 2010)}","plainCitation":"(Price et al. 2003 p. 20; Pavey et al. 2010)"},"citationItems":[{"id":1214,"uris":["http://zotero.org/users/1691838/items/DW54WKDM"],"uri":["http://zotero.org/users/1691838/items/DW54WKDM"],"itemData":{"id":1214,"type":"article-journal","title":"The role of phenotypic plasticity in driving genetic evolution","container-title":"Proceedings of the Royal Society of London B: Biological Sciences","page":"1433-1440","volume":"270","issue":"1523","source":"rspb.royalsocietypublishing.org","abstract":"Models of population divergence and speciation are often based on the assumption that differences between populations are due to genetic factors, and that phenotypic change is due to natural selection. It is equally plausible that some of the differences among populations are due to phenotypic plasticity. We use the metaphor of the adaptive landscape to review the role of phenotypic plasticity in driving genetic evolution. Moderate levels of phenotypic plasticity are optimal in permitting population survival in a new environment and in bringing populations into the realm of attraction of an adaptive peak. High levels of plasticity may increase the probability of population persistence but reduce the likelihood of genetic change, because the plastic response itself places the population close to a peak. Moderate levels of plasticity arise whenever multiple traits, some of which are plastic and others not, form a composite trait involved in the adaptive response. For example, altered behaviours may drive selection on morphology and physiology. Because there is likely to be a considerable element of chance in which behaviours become established, behavioural change followed by morphological and physiological evolution may be a potent force in driving evolution in novel directions. We assess the role of phenotypic plasticity in stimulating evolution by considering two examples from birds: (i) the evolution of red and yellow plumage coloration due to carotenoid consumption; and (ii) the evolution of foraging behaviours on islands. Phenotypic plasticity is widespread in nature and may speed up, slow down, or have little effect on evolutionary change. Moderate levels of plasticity may often facilitate genetic evolution but careful analyses of individual cases are needed to ascertain whether plasticity has been essential or merely incidental to population differentiation.","DOI":"10.1098/rspb.2003.2372","ISSN":"0962-8452, 1471-2954","note":"PMID: 12965006","language":"en","author":[{"family":"Price","given":"Trevor D."},{"family":"Qvarnström","given":"Anna"},{"family":"Irwin","given":"Darren E."}],"issued":{"date-parts":[["2003",7,22]]},"accessed":{"date-parts":[["2015",10,22]]},"PMID":"12965006"},"locator":"20"},{"id":724,"uris":["http://zotero.org/users/1691838/items/XSDX36B2"],"uri":["http://zotero.org/users/1691838/items/XSDX36B2"],"itemData":{"id":724,"type":"article-journal","title":"The role of gene expression in ecological speciation","container-title":"Annals of the New York Academy of Sciences","page":"110-129","volume":"1206","issue":"1","source":"Wiley Online Library","abstract":"Ecological speciation is the process by which barriers to gene flow between populations evolve due to adaptive divergence via natural selection. A relatively unexplored area in ecological speciation is the role of gene expression. Gene expression may be associated with ecologically important phenotypes not evident from morphology and play a role during colonization of new environments. Here we review two potential roles of gene expression in ecological speciation: (1) its indirect role in facilitating population persistence and (2) its direct role in contributing to genetically based reproductive isolation. We find indirect evidence that gene expression facilitates population persistence, but direct tests are lacking. We also find clear examples of gene expression having effects on phenotypic traits and adaptive genetic divergence, but links to the evolution of reproductive isolation itself remain indirect. Gene expression during adaptive divergence seems to often involve complex genetic architectures controlled by gene networks, regulatory regions, and “eQTL hotspots.” Nonetheless, we review how approaches for isolating the functional mutations contributing to adaptive divergence are proving to be successful. The study of gene expression has promise for increasing our understanding ecological speciation, particularly when integrative approaches are applied.","DOI":"10.1111/j.1749-6632.2010.05765.x","ISSN":"1749-6632","language":"en","author":[{"family":"Pavey","given":"Scott A."},{"family":"Collin","given":"Hélène"},{"family":"Nosil","given":"Patrik"},{"family":"Rogers","given":"Sean M."}],"issued":{"date-parts":[["2010",9,1]]},"accessed":{"date-parts":[["2014",10,16]]}}}],"schema":"https://github.com/citation-style-language/schema/raw/master/csl-citation.json"} </w:instrText>
      </w:r>
      <w:r w:rsidR="0017333C">
        <w:rPr>
          <w:rFonts w:ascii="Calibri" w:eastAsia="Calibri" w:hAnsi="Calibri" w:cs="Times New Roman"/>
        </w:rPr>
        <w:fldChar w:fldCharType="separate"/>
      </w:r>
      <w:r w:rsidR="0017333C" w:rsidRPr="0017333C">
        <w:rPr>
          <w:rFonts w:ascii="Calibri" w:hAnsi="Calibri"/>
          <w:szCs w:val="24"/>
          <w:lang w:val="en-US"/>
        </w:rPr>
        <w:t xml:space="preserve">(Price </w:t>
      </w:r>
      <w:r w:rsidR="0017333C" w:rsidRPr="0017333C">
        <w:rPr>
          <w:rFonts w:ascii="Calibri" w:hAnsi="Calibri"/>
          <w:i/>
          <w:iCs/>
          <w:szCs w:val="24"/>
          <w:lang w:val="en-US"/>
        </w:rPr>
        <w:t>et al.</w:t>
      </w:r>
      <w:r w:rsidR="0017333C" w:rsidRPr="0017333C">
        <w:rPr>
          <w:rFonts w:ascii="Calibri" w:hAnsi="Calibri"/>
          <w:szCs w:val="24"/>
          <w:lang w:val="en-US"/>
        </w:rPr>
        <w:t xml:space="preserve"> 2003 p. 20; Pavey </w:t>
      </w:r>
      <w:r w:rsidR="0017333C" w:rsidRPr="0017333C">
        <w:rPr>
          <w:rFonts w:ascii="Calibri" w:hAnsi="Calibri"/>
          <w:i/>
          <w:iCs/>
          <w:szCs w:val="24"/>
          <w:lang w:val="en-US"/>
        </w:rPr>
        <w:t>et al.</w:t>
      </w:r>
      <w:r w:rsidR="0017333C" w:rsidRPr="0017333C">
        <w:rPr>
          <w:rFonts w:ascii="Calibri" w:hAnsi="Calibri"/>
          <w:szCs w:val="24"/>
          <w:lang w:val="en-US"/>
        </w:rPr>
        <w:t xml:space="preserve"> 2010)</w:t>
      </w:r>
      <w:r w:rsidR="0017333C">
        <w:rPr>
          <w:rFonts w:ascii="Calibri" w:eastAsia="Calibri" w:hAnsi="Calibri" w:cs="Times New Roman"/>
        </w:rPr>
        <w:fldChar w:fldCharType="end"/>
      </w:r>
      <w:r w:rsidRPr="0038077C">
        <w:rPr>
          <w:rFonts w:ascii="Calibri" w:eastAsia="Calibri" w:hAnsi="Calibri" w:cs="Times New Roman"/>
        </w:rPr>
        <w:t xml:space="preserve">. </w:t>
      </w:r>
      <w:r>
        <w:rPr>
          <w:rFonts w:ascii="Calibri" w:eastAsia="Calibri" w:hAnsi="Calibri" w:cs="Times New Roman"/>
        </w:rPr>
        <w:t>Some of these plant-dependent genes could relate directly to adaptation of races to their host-plant environments; 284</w:t>
      </w:r>
      <w:r w:rsidR="00FB09C4">
        <w:rPr>
          <w:rFonts w:ascii="Calibri" w:eastAsia="Calibri" w:hAnsi="Calibri" w:cs="Times New Roman"/>
        </w:rPr>
        <w:t xml:space="preserve"> genes</w:t>
      </w:r>
      <w:r>
        <w:rPr>
          <w:rFonts w:ascii="Calibri" w:eastAsia="Calibri" w:hAnsi="Calibri" w:cs="Times New Roman"/>
        </w:rPr>
        <w:t xml:space="preserve"> (16.9% of all unique genes differentially expressed on different plants) were also expressed differently between the race in which they showed a plant response and the </w:t>
      </w:r>
      <w:r>
        <w:rPr>
          <w:rFonts w:ascii="Calibri" w:eastAsia="Calibri" w:hAnsi="Calibri" w:cs="Times New Roman"/>
          <w:i/>
        </w:rPr>
        <w:t>M. sativa</w:t>
      </w:r>
      <w:r>
        <w:rPr>
          <w:rFonts w:ascii="Calibri" w:eastAsia="Calibri" w:hAnsi="Calibri" w:cs="Times New Roman"/>
        </w:rPr>
        <w:t>-associated race. As plant response genes that also show race-specific expression in a common garden, they may contribute to the adaptive divergence of races.</w:t>
      </w:r>
    </w:p>
    <w:p w14:paraId="6DF06DA9" w14:textId="311DFC29" w:rsidR="00ED6798" w:rsidRDefault="00ED6798" w:rsidP="00ED6798">
      <w:pPr>
        <w:spacing w:line="480" w:lineRule="auto"/>
        <w:rPr>
          <w:rFonts w:ascii="Calibri" w:eastAsia="Calibri" w:hAnsi="Calibri" w:cs="Times New Roman"/>
        </w:rPr>
      </w:pPr>
      <w:r>
        <w:rPr>
          <w:rFonts w:ascii="Calibri" w:eastAsia="Calibri" w:hAnsi="Calibri" w:cs="Times New Roman"/>
        </w:rPr>
        <w:t xml:space="preserve">In expression comparisons between aphids reared on their home plant and those reared on </w:t>
      </w:r>
      <w:r>
        <w:rPr>
          <w:rFonts w:ascii="Calibri" w:eastAsia="Calibri" w:hAnsi="Calibri" w:cs="Times New Roman"/>
          <w:i/>
        </w:rPr>
        <w:t>V. faba</w:t>
      </w:r>
      <w:r>
        <w:rPr>
          <w:rFonts w:ascii="Calibri" w:eastAsia="Calibri" w:hAnsi="Calibri" w:cs="Times New Roman"/>
        </w:rPr>
        <w:t xml:space="preserve">, the universal host plant, we expected to see differences in genes related to numerous processes in the progressive stages of feeding, from sensing the plant, through metabolism to responses to plant-defence. The GO category of odorant binding was over-represented amongst this gene set, and the three odorant binding genes responsible (OBP1, OBP4 and OBP7) were all up-regulated in aphids reared on </w:t>
      </w:r>
      <w:r>
        <w:rPr>
          <w:rFonts w:ascii="Calibri" w:eastAsia="Calibri" w:hAnsi="Calibri" w:cs="Times New Roman"/>
          <w:i/>
        </w:rPr>
        <w:t>V. faba</w:t>
      </w:r>
      <w:r>
        <w:rPr>
          <w:rFonts w:ascii="Calibri" w:eastAsia="Calibri" w:hAnsi="Calibri" w:cs="Times New Roman"/>
        </w:rPr>
        <w:t>, possibly in response to unfamiliar odour molecules in their non-home environment. A few other chemosensory genes were differentially expressed between home and ‘</w:t>
      </w:r>
      <w:r>
        <w:rPr>
          <w:rFonts w:ascii="Calibri" w:eastAsia="Calibri" w:hAnsi="Calibri" w:cs="Times New Roman"/>
          <w:i/>
        </w:rPr>
        <w:t>Vicia’</w:t>
      </w:r>
      <w:r>
        <w:rPr>
          <w:rFonts w:ascii="Calibri" w:eastAsia="Calibri" w:hAnsi="Calibri" w:cs="Times New Roman"/>
        </w:rPr>
        <w:t xml:space="preserve"> conditions, two sensory neuron membrane protein genes (ApisSNMP3 and ApisSNMP9) were also more highly expressed in the </w:t>
      </w:r>
      <w:r>
        <w:rPr>
          <w:rFonts w:ascii="Calibri" w:eastAsia="Calibri" w:hAnsi="Calibri" w:cs="Times New Roman"/>
          <w:i/>
        </w:rPr>
        <w:t xml:space="preserve">‘Vicia’ </w:t>
      </w:r>
      <w:r>
        <w:rPr>
          <w:rFonts w:ascii="Calibri" w:eastAsia="Calibri" w:hAnsi="Calibri" w:cs="Times New Roman"/>
        </w:rPr>
        <w:t xml:space="preserve">condition, while two chemosensory protein genes (CSP2 and CSP9) were expressed more highly in aphids reared on their home plants. </w:t>
      </w:r>
      <w:r w:rsidR="00C86E70">
        <w:rPr>
          <w:rFonts w:ascii="Calibri" w:eastAsia="Calibri" w:hAnsi="Calibri" w:cs="Times New Roman"/>
        </w:rPr>
        <w:t xml:space="preserve">More chemosensory gene expression changes might be detectable if gene expression was compared between home and all non-home host plants, rather than between the home plant and </w:t>
      </w:r>
      <w:r w:rsidR="00C86E70">
        <w:rPr>
          <w:rFonts w:ascii="Calibri" w:eastAsia="Calibri" w:hAnsi="Calibri" w:cs="Times New Roman"/>
          <w:i/>
        </w:rPr>
        <w:t>V. faba</w:t>
      </w:r>
      <w:r w:rsidR="00C86E70">
        <w:rPr>
          <w:rFonts w:ascii="Calibri" w:eastAsia="Calibri" w:hAnsi="Calibri" w:cs="Times New Roman"/>
        </w:rPr>
        <w:t xml:space="preserve">. </w:t>
      </w:r>
      <w:r>
        <w:rPr>
          <w:rFonts w:ascii="Calibri" w:eastAsia="Calibri" w:hAnsi="Calibri" w:cs="Times New Roman"/>
        </w:rPr>
        <w:t>Magnitude</w:t>
      </w:r>
      <w:r w:rsidR="00A26DDE">
        <w:rPr>
          <w:rFonts w:ascii="Calibri" w:eastAsia="Calibri" w:hAnsi="Calibri" w:cs="Times New Roman"/>
        </w:rPr>
        <w:t>s</w:t>
      </w:r>
      <w:r>
        <w:rPr>
          <w:rFonts w:ascii="Calibri" w:eastAsia="Calibri" w:hAnsi="Calibri" w:cs="Times New Roman"/>
        </w:rPr>
        <w:t xml:space="preserve"> of </w:t>
      </w:r>
      <w:r>
        <w:rPr>
          <w:rFonts w:ascii="Calibri" w:eastAsia="Calibri" w:hAnsi="Calibri" w:cs="Times New Roman"/>
        </w:rPr>
        <w:lastRenderedPageBreak/>
        <w:t>chemosensory gene expression changes between home and ‘</w:t>
      </w:r>
      <w:r w:rsidRPr="000F6A54">
        <w:rPr>
          <w:rFonts w:ascii="Calibri" w:eastAsia="Calibri" w:hAnsi="Calibri" w:cs="Times New Roman"/>
          <w:i/>
        </w:rPr>
        <w:t>Vicia’</w:t>
      </w:r>
      <w:r>
        <w:rPr>
          <w:rFonts w:ascii="Calibri" w:eastAsia="Calibri" w:hAnsi="Calibri" w:cs="Times New Roman"/>
          <w:i/>
        </w:rPr>
        <w:t xml:space="preserve"> </w:t>
      </w:r>
      <w:r>
        <w:rPr>
          <w:rFonts w:ascii="Calibri" w:eastAsia="Calibri" w:hAnsi="Calibri" w:cs="Times New Roman"/>
        </w:rPr>
        <w:t xml:space="preserve">conditions </w:t>
      </w:r>
      <w:r w:rsidR="00D5722B">
        <w:rPr>
          <w:rFonts w:ascii="Calibri" w:eastAsia="Calibri" w:hAnsi="Calibri" w:cs="Times New Roman"/>
        </w:rPr>
        <w:t xml:space="preserve">were </w:t>
      </w:r>
      <w:r>
        <w:rPr>
          <w:rFonts w:ascii="Calibri" w:eastAsia="Calibri" w:hAnsi="Calibri" w:cs="Times New Roman"/>
        </w:rPr>
        <w:t>also significantly higher than t</w:t>
      </w:r>
      <w:r w:rsidR="00A26DDE">
        <w:rPr>
          <w:rFonts w:ascii="Calibri" w:eastAsia="Calibri" w:hAnsi="Calibri" w:cs="Times New Roman"/>
        </w:rPr>
        <w:t>hose</w:t>
      </w:r>
      <w:r>
        <w:rPr>
          <w:rFonts w:ascii="Calibri" w:eastAsia="Calibri" w:hAnsi="Calibri" w:cs="Times New Roman"/>
        </w:rPr>
        <w:t xml:space="preserve"> of non-chemosensory genes in three races.</w:t>
      </w:r>
    </w:p>
    <w:p w14:paraId="0774DA18" w14:textId="6B350EBC" w:rsidR="00AD1929" w:rsidRDefault="00ED6798" w:rsidP="00AD1929">
      <w:pPr>
        <w:spacing w:line="480" w:lineRule="auto"/>
        <w:rPr>
          <w:rFonts w:ascii="Calibri" w:eastAsia="Calibri" w:hAnsi="Calibri" w:cs="Times New Roman"/>
        </w:rPr>
      </w:pPr>
      <w:r w:rsidRPr="0038077C">
        <w:rPr>
          <w:rFonts w:ascii="Calibri" w:eastAsia="Calibri" w:hAnsi="Calibri" w:cs="Times New Roman"/>
        </w:rPr>
        <w:t xml:space="preserve">Differences in available metabolites between plants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{"citationID":"xZYUPhiU","properties":{"formattedCitation":"{\\rtf (Sandstr\\uc0\\u246{}m &amp; Pettersson 1994; Karley \\i et al.\\i0{} 2002)}","plainCitation":"(Sandström &amp; Pettersson 1994; Karley et al. 2002)"},"citationItems":[{"id":952,"uris":["http://zotero.org/users/1691838/items/X5CE8QXT"],"uri":["http://zotero.org/users/1691838/items/X5CE8QXT"],"itemData":{"id":952,"type":"article-journal","title":"Amino acid composition and nutritional quality of potato leaf phloem sap for aphids","container-title":"Journal of Experimental Biology","page":"3009-3018","volume":"205","issue":"19","source":"jeb.biologists.org","abstract":"To define plant `nutritional quality' for aphids, the causal basis of the variation in aphid performance between host plants of different developmental ages was explored using the aphids Myzus persicae and Macrosiphum euphorbiae on potato plants (Solanum tuberosum). Both aphid species performed better on developmentally young (`pre-tuber-filling') plants than on mature (`tuber-filling') plants. Aphid performance did not vary with leaf phloem sucrose:amino acid ratio but could be related to changes in the amino acid composition of the phloem, which included a developmental shift from high glutamine levels in pre-tuber-filling plants to low glutamine levels in tuber-filling plants. Aphid performance on chemically defined `young' and `old' diets, with amino acid composition corresponding to that of phloem amino acid composition in pre-tuber-filling and tuber-filling plants, respectively, confirmed that phloem amino acid composition contributed to low aphid performance on tuber-filling plants. The relatively poor performance on `old' diets could be accounted for, at least in part, by depressed feeding rates. These data suggest that amino acid composition of the phloem is one factor shaping the nutritional quality of plants for aphids.","ISSN":"0022-0949, 1477-9145","note":"PMID: 12200404","journalAbbreviation":"J Exp Biol","language":"en","author":[{"family":"Karley","given":"A. J."},{"family":"Douglas","given":"A. E."},{"family":"Parker","given":"W. E."}],"issued":{"date-parts":[["2002",10,1]]},"accessed":{"date-parts":[["2014",11,13]]},"PMID":"12200404"}},{"id":947,"uris":["http://zotero.org/users/1691838/items/CDAE8UGX"],"uri":["http://zotero.org/users/1691838/items/CDAE8UGX"],"itemData":{"id":947,"type":"article-journal","title":"Amino acid composition of phloem sap and the relation to intraspecific variation in pea aphid (Acyrthosiphon pisum) performance","container-title":"Journal of Insect Physiology","page":"947-955","volume":"40","issue":"11","source":"ScienceDirect","abstract":"The performance of five clones of the pea aphid, Acyrthosiphon pisum, was evaluated on red clover, Trifolium pratense, alfalfa, Medicago sativa, broad bean, Vicia faba and five genotypes of pea, Pisum sativum. Phloem sap samples were collected from excised aphid stylets on plants of each species and analysed for amino acids. The pea aphid clones displayed large differences in performance patterns on the plant species, but more uniform patterns on the pea genotypes. Performance patterns of the aphid clones were related to the host plant species from which they had been collected originally. The total concentration of amino acids varied considerably between phloem samples, but there were no significant differences in the means between plant species or pea genotypes. Plant species differed distinctly in their amino acid composition, whereas pea genotypes did not. Several of the amino acids were present in similar compositions in all plant species and pea genotypes. The total concentration of amino acids in the phloem sap could not explain the differences in the performance of pea aphid clones on pea genotypes. However, differences in the performance of two out of five of the pea aphid clones could be explained by a part of the amino acid composition.","DOI":"10.1016/0022-1910(94)90133-3","ISSN":"0022-1910","journalAbbreviation":"Journal of Insect Physiology","author":[{"family":"Sandström","given":"J."},{"family":"Pettersson","given":"J."}],"issued":{"date-parts":[["1994",11]]},"accessed":{"date-parts":[["2014",11,12]]}}}],"schema":"https://github.com/citation-style-language/schema/raw/master/csl-citation.json"} </w:instrText>
      </w:r>
      <w:r w:rsidRPr="0038077C">
        <w:rPr>
          <w:rFonts w:ascii="Calibri" w:eastAsia="Calibri" w:hAnsi="Calibri" w:cs="Times New Roman"/>
        </w:rPr>
        <w:fldChar w:fldCharType="separate"/>
      </w:r>
      <w:r w:rsidRPr="00C81092">
        <w:rPr>
          <w:rFonts w:ascii="Calibri" w:hAnsi="Calibri"/>
          <w:szCs w:val="24"/>
          <w:lang w:val="en-US"/>
        </w:rPr>
        <w:t xml:space="preserve">(Sandström &amp; Pettersson 1994; Karley </w:t>
      </w:r>
      <w:r w:rsidRPr="00C81092">
        <w:rPr>
          <w:rFonts w:ascii="Calibri" w:hAnsi="Calibri"/>
          <w:i/>
          <w:iCs/>
          <w:szCs w:val="24"/>
          <w:lang w:val="en-US"/>
        </w:rPr>
        <w:t>et al.</w:t>
      </w:r>
      <w:r w:rsidRPr="00C81092">
        <w:rPr>
          <w:rFonts w:ascii="Calibri" w:hAnsi="Calibri"/>
          <w:szCs w:val="24"/>
          <w:lang w:val="en-US"/>
        </w:rPr>
        <w:t xml:space="preserve"> 2002)</w:t>
      </w:r>
      <w:r w:rsidRPr="0038077C">
        <w:rPr>
          <w:rFonts w:ascii="Calibri" w:eastAsia="Calibri" w:hAnsi="Calibri" w:cs="Times New Roman"/>
        </w:rPr>
        <w:fldChar w:fldCharType="end"/>
      </w:r>
      <w:r w:rsidRPr="0038077C">
        <w:rPr>
          <w:rFonts w:ascii="Calibri" w:eastAsia="Calibri" w:hAnsi="Calibri" w:cs="Times New Roman"/>
        </w:rPr>
        <w:t xml:space="preserve"> might require aphids to express different digestive or metabolic enzymes, as well as to manipulate the metabolites</w:t>
      </w:r>
      <w:r w:rsidR="00BD1F7D">
        <w:rPr>
          <w:rFonts w:ascii="Calibri" w:eastAsia="Calibri" w:hAnsi="Calibri" w:cs="Times New Roman"/>
        </w:rPr>
        <w:t xml:space="preserve"> and toxins</w:t>
      </w:r>
      <w:r w:rsidRPr="0038077C">
        <w:rPr>
          <w:rFonts w:ascii="Calibri" w:eastAsia="Calibri" w:hAnsi="Calibri" w:cs="Times New Roman"/>
        </w:rPr>
        <w:t xml:space="preserve"> that their host produces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{"citationID":"21lj9rcmbt","properties":{"formattedCitation":"{\\rtf (Girousse \\i et al.\\i0{} 2005)}","plainCitation":"(Girousse et al. 2005)"},"citationItems":[{"id":940,"uris":["http://zotero.org/users/1691838/items/887VJEZD"],"uri":["http://zotero.org/users/1691838/items/887VJEZD"],"itemData":{"id":940,"type":"article-journal","title":"Aphid Infestation Causes Different Changes in Carbon and Nitrogen Allocation in Alfalfa Stems as Well as Different Inhibitions of Longitudinal and Radial Expansion","container-title":"Plant Physiology","page":"1474-1484","volume":"137","issue":"4","source":"www.plantphysiol.org","abstract":"Alfalfa (Medicago sativa) stem elongation is strongly reduced by a pea aphid (Acyrthosiphon pisum Harris) infestation. As pea aphid is a phloem feeder that does not transmit virus or toxins, assimilate withdrawal is generally considered as the main mechanism responsible for growth reduction. Using a kinematic analysis, we investigated the spatial distributions of relative elemental growth rates of control and infested alfalfa stems. The water, carbon, and nitrogen contents per unit stem length were measured along the growth zone. Deposition rates and growth-sustaining fluxes were estimated from these patterns. Severe short-term aphid infestation (200 young adults over a 24-h period) induced a strong and synchronized reduction in rates of elongation and of water and carbon deposition. Reduced nitrogen content and associated negative nitrogen deposition rates were observed in some parts of the infested stems, especially in the apex. This suggested a mobilization of nitrogen from the apical part of the growth zone, converted from a sink tissue into a source tissue by aphids. Calculation of radial growth rates suggested that aphid infestation led to a smaller reduction in radial expansion than in elongation. Together with earlier observations of long-lasting effects of a short-term infestation, this supports the hypothesis that in addition to nutrient withdrawal, a thigmomorphogenesis-like mechanism is involved in the effect of aphid infestation on stem growth.","DOI":"10.1104/pp.104.057430","ISSN":"0032-0889, 1532-2548","note":"PMID: 15778456","journalAbbreviation":"Plant Physiol.","language":"en","author":[{"family":"Girousse","given":"Christine"},{"family":"Moulia","given":"Bruno"},{"family":"Silk","given":"Wendy"},{"family":"Bonnemain","given":"Jean-Louis"}],"issued":{"date-parts":[["2005",4,1]]},"accessed":{"date-parts":[["2014",11,12]]},"PMID":"15778456"}}],"schema":"https://github.com/citation-style-language/schema/raw/master/csl-citation.json"} </w:instrText>
      </w:r>
      <w:r w:rsidRPr="0038077C">
        <w:rPr>
          <w:rFonts w:ascii="Calibri" w:eastAsia="Calibri" w:hAnsi="Calibri" w:cs="Times New Roman"/>
        </w:rPr>
        <w:fldChar w:fldCharType="separate"/>
      </w:r>
      <w:r w:rsidRPr="00C81092">
        <w:rPr>
          <w:rFonts w:ascii="Calibri" w:hAnsi="Calibri"/>
          <w:szCs w:val="24"/>
          <w:lang w:val="en-US"/>
        </w:rPr>
        <w:t xml:space="preserve">(Girousse </w:t>
      </w:r>
      <w:r w:rsidRPr="00C81092">
        <w:rPr>
          <w:rFonts w:ascii="Calibri" w:hAnsi="Calibri"/>
          <w:i/>
          <w:iCs/>
          <w:szCs w:val="24"/>
          <w:lang w:val="en-US"/>
        </w:rPr>
        <w:t>et al.</w:t>
      </w:r>
      <w:r w:rsidRPr="00C81092">
        <w:rPr>
          <w:rFonts w:ascii="Calibri" w:hAnsi="Calibri"/>
          <w:szCs w:val="24"/>
          <w:lang w:val="en-US"/>
        </w:rPr>
        <w:t xml:space="preserve"> 2005)</w:t>
      </w:r>
      <w:r w:rsidRPr="0038077C">
        <w:rPr>
          <w:rFonts w:ascii="Calibri" w:eastAsia="Calibri" w:hAnsi="Calibri" w:cs="Times New Roman"/>
        </w:rPr>
        <w:fldChar w:fldCharType="end"/>
      </w:r>
      <w:r w:rsidRPr="0038077C">
        <w:rPr>
          <w:rFonts w:ascii="Calibri" w:eastAsia="Calibri" w:hAnsi="Calibri" w:cs="Times New Roman"/>
        </w:rPr>
        <w:t>.</w:t>
      </w:r>
      <w:r>
        <w:rPr>
          <w:rFonts w:ascii="Calibri" w:eastAsia="Calibri" w:hAnsi="Calibri" w:cs="Times New Roman"/>
        </w:rPr>
        <w:t xml:space="preserve"> GO terms enriched in genes differentially expressed dependent on host plant included a number of metabolic categories, including catalytic activity, fatty acid metabolism, and serine- and cysteine- type endopeptidase activity. Of particular interest are serine-endopeptidases, which have been identified in other studies of insect feeding</w:t>
      </w:r>
      <w:r w:rsidR="00E14523">
        <w:rPr>
          <w:rFonts w:ascii="Calibri" w:eastAsia="Calibri" w:hAnsi="Calibri" w:cs="Times New Roman"/>
        </w:rPr>
        <w:t xml:space="preserve"> </w:t>
      </w:r>
      <w:r w:rsidR="00E14523">
        <w:rPr>
          <w:rFonts w:ascii="Calibri" w:eastAsia="Calibri" w:hAnsi="Calibri" w:cs="Times New Roman"/>
        </w:rPr>
        <w:fldChar w:fldCharType="begin"/>
      </w:r>
      <w:r w:rsidR="00E14523">
        <w:rPr>
          <w:rFonts w:ascii="Calibri" w:eastAsia="Calibri" w:hAnsi="Calibri" w:cs="Times New Roman"/>
        </w:rPr>
        <w:instrText xml:space="preserve"> ADDIN ZOTERO_ITEM CSL_CITATION {"citationID":"10jqgfh4nd","properties":{"formattedCitation":"{\\rtf (de la Paz Celorio-Mancera \\i et al.\\i0{} 2013; Hoang \\i et al.\\i0{} 2015)}","plainCitation":"(de la Paz Celorio-Mancera et al. 2013; Hoang et al. 2015)"},"citationItems":[{"id":1191,"uris":["http://zotero.org/users/1691838/items/BFJRGN3U"],"uri":["http://zotero.org/users/1691838/items/BFJRGN3U"],"itemData":{"id":1191,"type":"article-journal","title":"Mechanisms of macroevolution: polyphagous plasticity in butterfly larvae revealed by RNA-Seq","container-title":"Molecular Ecology","page":"4884-4895","volume":"22","issue":"19","source":"PubMed","abstract":"Transcriptome studies of insect herbivory are still rare, yet studies in model systems have uncovered patterns of transcript regulation that appear to provide insights into how insect herbivores attain polyphagy, such as a general increase in expression breadth and regulation of ribosomal, digestion- and detoxification-related genes. We investigated the potential generality of these emerging patterns, in the Swedish comma, Polygonia c-album, which is a polyphagous, widely-distributed butterfly. Urtica dioica and Ribes uva-crispa are hosts of P. c-album, but Ribes represents a recent evolutionary shift onto a very divergent host. Utilizing the assembled transcriptome for read mapping, we assessed gene expression finding that caterpillar life-history (i.e. 2nd vs. 4th-instar regulation) had a limited influence on gene expression plasticity. In contrast, differential expression in response to host-plant identified genes encoding serine-type endopeptidases, membrane-associated proteins and transporters. Differential regulation of genes involved in nucleic acid binding was also observed suggesting that polyphagy involves large scale transcriptional changes. Additionally, transcripts coding for structural constituents of the cuticle were differentially expressed in caterpillars in response to their diet indicating that the insect cuticle may be a target for plant defence. Our results state that emerging patterns of transcript regulation from model species appear relevant in species when placed in an evolutionary context.","DOI":"10.1111/mec.12440","ISSN":"1365-294X","note":"PMID: 23952264","shortTitle":"Mechanisms of macroevolution","journalAbbreviation":"Mol. Ecol.","language":"eng","author":[{"family":"de la Paz Celorio-Mancera","given":"Maria"},{"family":"Wheat","given":"Christopher W."},{"family":"Vogel","given":"Heiko"},{"family":"Söderlind","given":"Lina"},{"family":"Janz","given":"Niklas"},{"family":"Nylin","given":"Sören"}],"issued":{"date-parts":[["2013",10]]},"PMID":"23952264"}},{"id":1175,"uris":["http://zotero.org/users/1691838/items/9HEKJV4I"],"uri":["http://zotero.org/users/1691838/items/9HEKJV4I"],"itemData":{"id":1175,"type":"article-journal","title":"Transcriptional variation associated with cactus host plant adaptation in Drosophila mettleri populations","container-title":"Molecular Ecology","page":"5186-5199","volume":"24","issue":"20","source":"Wiley Online Library","abstract":"Although the importance of host plant chemistry in plant–insect interactions is widely accepted, the genetic basis of adaptation to host plants is not well understood. Here, we investigate transcriptional changes associated with a host plant shift in Drosophila mettleri. While D. mettleri is distributed mainly throughout the Sonoran Desert where it specializes on columnar cacti (Carnegiea gigantea and Pachycereus pringleii), a population on Santa Catalina Island has shifted to chemically divergent coastal prickly pear cactus (Opuntia littoralis). We compared gene expression of larvae from the Sonoran Desert and Santa Catalina Island when reared on saguaro (C. gigantea), coastal prickly pear and laboratory food. Consistent with expectations based on the complexity and toxicity of cactus relative to laboratory food, within-population comparisons between larvae reared on these food sources revealed transcriptional differences in detoxification and other metabolic pathways. The majority of transcriptional differences between populations on the cactus hosts were independent of the rearing environment and included a disproportionate number of genes involved in processes relevant to host plant adaptation (e.g. detoxification, central metabolism and chemosensory pathways). Comparisons of transcriptional reaction norms between the two populations revealed extensive shared plasticity that likely allowed colonization of coastal prickly pear on Santa Catalina Island. We also found that while plasticity may have facilitated subsequent adaptive divergence in gene expression between populations, the majority of genes that differed in expression on the novel host were not transcriptionally plastic in the presumed ancestral state.","DOI":"10.1111/mec.13388","ISSN":"1365-294X","journalAbbreviation":"Mol Ecol","language":"en","author":[{"family":"Hoang","given":"Kim"},{"family":"Matzkin","given":"Luciano M."},{"family":"Bono","given":"Jeremy M."}],"issued":{"date-parts":[["2015",10,1]]},"accessed":{"date-parts":[["2015",10,19]]}}}],"schema":"https://github.com/citation-style-language/schema/raw/master/csl-citation.json"} </w:instrText>
      </w:r>
      <w:r w:rsidR="00E14523">
        <w:rPr>
          <w:rFonts w:ascii="Calibri" w:eastAsia="Calibri" w:hAnsi="Calibri" w:cs="Times New Roman"/>
        </w:rPr>
        <w:fldChar w:fldCharType="separate"/>
      </w:r>
      <w:r w:rsidR="00E14523" w:rsidRPr="00E14523">
        <w:rPr>
          <w:rFonts w:ascii="Calibri" w:hAnsi="Calibri"/>
          <w:szCs w:val="24"/>
          <w:lang w:val="en-US"/>
        </w:rPr>
        <w:t xml:space="preserve">(Celorio-Mancera </w:t>
      </w:r>
      <w:r w:rsidR="00E14523" w:rsidRPr="00E14523">
        <w:rPr>
          <w:rFonts w:ascii="Calibri" w:hAnsi="Calibri"/>
          <w:i/>
          <w:iCs/>
          <w:szCs w:val="24"/>
          <w:lang w:val="en-US"/>
        </w:rPr>
        <w:t>et al.</w:t>
      </w:r>
      <w:r w:rsidR="00E14523" w:rsidRPr="00E14523">
        <w:rPr>
          <w:rFonts w:ascii="Calibri" w:hAnsi="Calibri"/>
          <w:szCs w:val="24"/>
          <w:lang w:val="en-US"/>
        </w:rPr>
        <w:t xml:space="preserve"> 2013; Hoang </w:t>
      </w:r>
      <w:r w:rsidR="00E14523" w:rsidRPr="00E14523">
        <w:rPr>
          <w:rFonts w:ascii="Calibri" w:hAnsi="Calibri"/>
          <w:i/>
          <w:iCs/>
          <w:szCs w:val="24"/>
          <w:lang w:val="en-US"/>
        </w:rPr>
        <w:t>et al.</w:t>
      </w:r>
      <w:r w:rsidR="00E14523" w:rsidRPr="00E14523">
        <w:rPr>
          <w:rFonts w:ascii="Calibri" w:hAnsi="Calibri"/>
          <w:szCs w:val="24"/>
          <w:lang w:val="en-US"/>
        </w:rPr>
        <w:t xml:space="preserve"> 2015)</w:t>
      </w:r>
      <w:r w:rsidR="00E14523">
        <w:rPr>
          <w:rFonts w:ascii="Calibri" w:eastAsia="Calibri" w:hAnsi="Calibri" w:cs="Times New Roman"/>
        </w:rPr>
        <w:fldChar w:fldCharType="end"/>
      </w:r>
      <w:r>
        <w:rPr>
          <w:rFonts w:ascii="Calibri" w:eastAsia="Calibri" w:hAnsi="Calibri" w:cs="Times New Roman"/>
        </w:rPr>
        <w:t>.</w:t>
      </w:r>
      <w:r w:rsidRPr="0038077C">
        <w:rPr>
          <w:rFonts w:ascii="Calibri" w:eastAsia="Calibri" w:hAnsi="Calibri" w:cs="Times New Roman"/>
        </w:rPr>
        <w:t xml:space="preserve"> </w:t>
      </w:r>
      <w:r>
        <w:rPr>
          <w:rFonts w:ascii="Calibri" w:eastAsia="Calibri" w:hAnsi="Calibri" w:cs="Times New Roman"/>
        </w:rPr>
        <w:t>GO c</w:t>
      </w:r>
      <w:r w:rsidRPr="0038077C">
        <w:rPr>
          <w:rFonts w:ascii="Calibri" w:eastAsia="Calibri" w:hAnsi="Calibri" w:cs="Times New Roman"/>
        </w:rPr>
        <w:t>ategories includ</w:t>
      </w:r>
      <w:r>
        <w:rPr>
          <w:rFonts w:ascii="Calibri" w:eastAsia="Calibri" w:hAnsi="Calibri" w:cs="Times New Roman"/>
        </w:rPr>
        <w:t>ing</w:t>
      </w:r>
      <w:r w:rsidRPr="0038077C">
        <w:rPr>
          <w:rFonts w:ascii="Calibri" w:eastAsia="Calibri" w:hAnsi="Calibri" w:cs="Times New Roman"/>
        </w:rPr>
        <w:t xml:space="preserve"> cysteine proteases, serine carboxypeptidases and genes with oxido-reductase activity</w:t>
      </w:r>
      <w:r>
        <w:rPr>
          <w:rFonts w:ascii="Calibri" w:eastAsia="Calibri" w:hAnsi="Calibri" w:cs="Times New Roman"/>
        </w:rPr>
        <w:t xml:space="preserve"> </w:t>
      </w:r>
      <w:r w:rsidRPr="0038077C">
        <w:rPr>
          <w:rFonts w:ascii="Calibri" w:eastAsia="Calibri" w:hAnsi="Calibri" w:cs="Times New Roman"/>
        </w:rPr>
        <w:t>were</w:t>
      </w:r>
      <w:r>
        <w:rPr>
          <w:rFonts w:ascii="Calibri" w:eastAsia="Calibri" w:hAnsi="Calibri" w:cs="Times New Roman"/>
        </w:rPr>
        <w:t xml:space="preserve"> also</w:t>
      </w:r>
      <w:r w:rsidRPr="0038077C">
        <w:rPr>
          <w:rFonts w:ascii="Calibri" w:eastAsia="Calibri" w:hAnsi="Calibri" w:cs="Times New Roman"/>
        </w:rPr>
        <w:t xml:space="preserve"> enriched amongst genes differentially expressed between host-plants</w:t>
      </w:r>
      <w:r>
        <w:rPr>
          <w:rFonts w:ascii="Calibri" w:eastAsia="Calibri" w:hAnsi="Calibri" w:cs="Times New Roman"/>
        </w:rPr>
        <w:t xml:space="preserve">, and could </w:t>
      </w:r>
      <w:r w:rsidRPr="0038077C">
        <w:rPr>
          <w:rFonts w:ascii="Calibri" w:eastAsia="Calibri" w:hAnsi="Calibri" w:cs="Times New Roman"/>
        </w:rPr>
        <w:t>relat</w:t>
      </w:r>
      <w:r>
        <w:rPr>
          <w:rFonts w:ascii="Calibri" w:eastAsia="Calibri" w:hAnsi="Calibri" w:cs="Times New Roman"/>
        </w:rPr>
        <w:t>e</w:t>
      </w:r>
      <w:r w:rsidRPr="0038077C">
        <w:rPr>
          <w:rFonts w:ascii="Calibri" w:eastAsia="Calibri" w:hAnsi="Calibri" w:cs="Times New Roman"/>
        </w:rPr>
        <w:t xml:space="preserve"> to detoxification of reactive oxygen species (ROS) or other plant-produced toxic compounds.</w:t>
      </w:r>
    </w:p>
    <w:p w14:paraId="4D6F9D9A" w14:textId="3037F02C" w:rsidR="00ED6798" w:rsidRDefault="00ED6798" w:rsidP="00AD1929">
      <w:pPr>
        <w:spacing w:line="480" w:lineRule="auto"/>
        <w:rPr>
          <w:rFonts w:ascii="Calibri" w:eastAsia="Calibri" w:hAnsi="Calibri" w:cs="Times New Roman"/>
        </w:rPr>
      </w:pPr>
      <w:r w:rsidRPr="00094F53">
        <w:rPr>
          <w:rFonts w:ascii="Calibri" w:eastAsia="Calibri" w:hAnsi="Calibri" w:cs="Times New Roman"/>
        </w:rPr>
        <w:t xml:space="preserve"> </w:t>
      </w:r>
      <w:r>
        <w:rPr>
          <w:rFonts w:ascii="Calibri" w:eastAsia="Calibri" w:hAnsi="Calibri" w:cs="Times New Roman"/>
        </w:rPr>
        <w:t xml:space="preserve">Another set of genes important to plant-aphid interactions are the salivary genes, </w:t>
      </w:r>
      <w:r w:rsidR="00AD1929">
        <w:rPr>
          <w:rFonts w:ascii="Calibri" w:eastAsia="Calibri" w:hAnsi="Calibri" w:cs="Times New Roman"/>
        </w:rPr>
        <w:t xml:space="preserve">which are thought to be involved in the manipulation of plant defense </w:t>
      </w:r>
      <w:r w:rsidR="00AD1929" w:rsidRPr="0038077C">
        <w:rPr>
          <w:rFonts w:ascii="Calibri" w:eastAsia="Calibri" w:hAnsi="Calibri" w:cs="Times New Roman"/>
        </w:rPr>
        <w:fldChar w:fldCharType="begin"/>
      </w:r>
      <w:r w:rsidR="00AD1929">
        <w:rPr>
          <w:rFonts w:ascii="Calibri" w:eastAsia="Calibri" w:hAnsi="Calibri" w:cs="Times New Roman"/>
        </w:rPr>
        <w:instrText xml:space="preserve"> ADDIN ZOTERO_ITEM CSL_CITATION {"citationID":"1q5i314iko","properties":{"formattedCitation":"{\\rtf (Dogimont \\i et al.\\i0{} 2010; Hogenhout &amp; Bos 2011)}","plainCitation":"(Dogimont et al. 2010; Hogenhout &amp; Bos 2011)"},"citationItems":[{"id":912,"uris":["http://zotero.org/users/1691838/items/ENZDFJ2I"],"uri":["http://zotero.org/users/1691838/items/ENZDFJ2I"],"itemData":{"id":912,"type":"article-journal","title":"Host plant resistance to aphids in cultivated crops: Genetic and molecular bases, and interactions with aphid populations","container-title":"Comptes Rendus Biologies","collection-title":"Les pucerons : modèles biologiques et ravageurs des cultures","page":"566-573","volume":"333","issue":"6–7","source":"ScienceDirect","abstract":"Host plant resistance is an efficient and environmentally friendly means of controlling insects, including aphids, but resistant-breaking biotypes have occurred in several plant–aphid systems. Our review of the genetic and molecular bases of aphid resistance in crop species emphasizes the limited number of aphid resistance genes and alleles. Inheritance of aphid resistance may be monogenic (dominant or recessive genes) or polygenic. Two dominant, aphid resistance genes have been isolated to date. They both encode NBS-LRR proteins involved in the specific recognition of aphids. Strategies to ensure aphid resistance effectiveness and durability are discussed. Innovative research activities are proposed.","DOI":"10.1016/j.crvi.2010.04.003","ISSN":"1631-0691","shortTitle":"Host plant resistance to aphids in cultivated crops","journalAbbreviation":"Comptes Rendus Biologies","author":[{"family":"Dogimont","given":"Catherine"},{"family":"Bendahmane","given":"Abdelhafid"},{"family":"Chovelon","given":"Véronique"},{"family":"Boissot","given":"Nathalie"}],"issued":{"date-parts":[["2010",6]]},"accessed":{"date-parts":[["2014",11,11]]}}},{"id":909,"uris":["http://zotero.org/users/1691838/items/C68Z39SN"],"uri":["http://zotero.org/users/1691838/items/C68Z39SN"],"itemData":{"id":909,"type":"article-journal","title":"Effector proteins that modulate plant–insect interactions","container-title":"Current Opinion in Plant Biology","collection-title":"Biotic interactions","page":"422-428","volume":"14","issue":"4","source":"ScienceDirect","abstract":"Insect herbivores have highly diverse life cycles and feeding behaviors. They establish close interactions with their plant hosts and suppress plant defenses. Chewing herbivores evoke characteristic defense responses distinguishable from general mechanical damage. In addition, piercing-sucking hemipteran insects display typical feeding behavior that suggests active suppression of plant defense responses. Effectors that modulate plant defenses have been identified in the saliva of these insects. Tools for high-throughput effector identification and functional characterization have been developed. In addition, in some insect species it is possible to silence gene expression by RNAi. Together, this technological progress has enabled the identification of insect herbivore effectors and their targets that will lead to the development of novel strategies for pest resistances in plants.","DOI":"10.1016/j.pbi.2011.05.003","ISSN":"1369-5266","journalAbbreviation":"Current Opinion in Plant Biology","author":[{"family":"Hogenhout","given":"Saskia A"},{"family":"Bos","given":"Jorunn IB"}],"issued":{"date-parts":[["2011",8]]},"accessed":{"date-parts":[["2014",11,11]]}}}],"schema":"https://github.com/citation-style-language/schema/raw/master/csl-citation.json"} </w:instrText>
      </w:r>
      <w:r w:rsidR="00AD1929" w:rsidRPr="0038077C">
        <w:rPr>
          <w:rFonts w:ascii="Calibri" w:eastAsia="Calibri" w:hAnsi="Calibri" w:cs="Times New Roman"/>
        </w:rPr>
        <w:fldChar w:fldCharType="separate"/>
      </w:r>
      <w:r w:rsidR="00AD1929" w:rsidRPr="00C81092">
        <w:rPr>
          <w:rFonts w:ascii="Calibri" w:hAnsi="Calibri"/>
          <w:szCs w:val="24"/>
          <w:lang w:val="en-US"/>
        </w:rPr>
        <w:t xml:space="preserve">(Dogimont </w:t>
      </w:r>
      <w:r w:rsidR="00AD1929" w:rsidRPr="00C81092">
        <w:rPr>
          <w:rFonts w:ascii="Calibri" w:hAnsi="Calibri"/>
          <w:i/>
          <w:iCs/>
          <w:szCs w:val="24"/>
          <w:lang w:val="en-US"/>
        </w:rPr>
        <w:t>et al.</w:t>
      </w:r>
      <w:r w:rsidR="00AD1929" w:rsidRPr="00C81092">
        <w:rPr>
          <w:rFonts w:ascii="Calibri" w:hAnsi="Calibri"/>
          <w:szCs w:val="24"/>
          <w:lang w:val="en-US"/>
        </w:rPr>
        <w:t xml:space="preserve"> 2010; Hogenhout &amp; Bos 2011)</w:t>
      </w:r>
      <w:r w:rsidR="00AD1929" w:rsidRPr="0038077C">
        <w:rPr>
          <w:rFonts w:ascii="Calibri" w:eastAsia="Calibri" w:hAnsi="Calibri" w:cs="Times New Roman"/>
        </w:rPr>
        <w:fldChar w:fldCharType="end"/>
      </w:r>
      <w:r w:rsidR="00AD1929">
        <w:rPr>
          <w:rFonts w:ascii="Calibri" w:eastAsia="Calibri" w:hAnsi="Calibri" w:cs="Times New Roman"/>
        </w:rPr>
        <w:t xml:space="preserve">. </w:t>
      </w:r>
      <w:r w:rsidR="00E67B52">
        <w:t xml:space="preserve">Note that there is no GO category assigned for salivary genes, </w:t>
      </w:r>
      <w:r w:rsidR="006930AE">
        <w:t>so</w:t>
      </w:r>
      <w:r w:rsidR="001F7CFA">
        <w:t xml:space="preserve"> we do not</w:t>
      </w:r>
      <w:r w:rsidR="00E67B52">
        <w:t xml:space="preserve"> expect to identify them in GO analysis. Nonetheless,</w:t>
      </w:r>
      <w:r w:rsidR="00E67B52">
        <w:rPr>
          <w:rFonts w:ascii="Calibri" w:eastAsia="Calibri" w:hAnsi="Calibri" w:cs="Times New Roman"/>
        </w:rPr>
        <w:t xml:space="preserve"> t</w:t>
      </w:r>
      <w:r w:rsidR="00AD1929">
        <w:rPr>
          <w:rFonts w:ascii="Calibri" w:eastAsia="Calibri" w:hAnsi="Calibri" w:cs="Times New Roman"/>
        </w:rPr>
        <w:t xml:space="preserve">he </w:t>
      </w:r>
      <w:r>
        <w:rPr>
          <w:rFonts w:ascii="Calibri" w:eastAsia="Calibri" w:hAnsi="Calibri" w:cs="Times New Roman"/>
        </w:rPr>
        <w:t>magnitude</w:t>
      </w:r>
      <w:r w:rsidR="00605A3A">
        <w:rPr>
          <w:rFonts w:ascii="Calibri" w:eastAsia="Calibri" w:hAnsi="Calibri" w:cs="Times New Roman"/>
        </w:rPr>
        <w:t>s</w:t>
      </w:r>
      <w:r>
        <w:rPr>
          <w:rFonts w:ascii="Calibri" w:eastAsia="Calibri" w:hAnsi="Calibri" w:cs="Times New Roman"/>
        </w:rPr>
        <w:t xml:space="preserve"> of plant-induced expression changes </w:t>
      </w:r>
      <w:r w:rsidR="00AD1929">
        <w:rPr>
          <w:rFonts w:ascii="Calibri" w:eastAsia="Calibri" w:hAnsi="Calibri" w:cs="Times New Roman"/>
        </w:rPr>
        <w:t xml:space="preserve">in salivary genes </w:t>
      </w:r>
      <w:r>
        <w:rPr>
          <w:rFonts w:ascii="Calibri" w:eastAsia="Calibri" w:hAnsi="Calibri" w:cs="Times New Roman"/>
        </w:rPr>
        <w:t>were significantly greater than</w:t>
      </w:r>
      <w:r w:rsidR="00AD1929">
        <w:rPr>
          <w:rFonts w:ascii="Calibri" w:eastAsia="Calibri" w:hAnsi="Calibri" w:cs="Times New Roman"/>
        </w:rPr>
        <w:t xml:space="preserve"> in</w:t>
      </w:r>
      <w:r>
        <w:rPr>
          <w:rFonts w:ascii="Calibri" w:eastAsia="Calibri" w:hAnsi="Calibri" w:cs="Times New Roman"/>
        </w:rPr>
        <w:t xml:space="preserve"> non-salivary genes. Furthermore, 58 individual salivary genes showed differential expression between aphids reared on their home</w:t>
      </w:r>
      <w:r w:rsidR="00226B47">
        <w:rPr>
          <w:rFonts w:ascii="Calibri" w:eastAsia="Calibri" w:hAnsi="Calibri" w:cs="Times New Roman"/>
        </w:rPr>
        <w:t xml:space="preserve"> host</w:t>
      </w:r>
      <w:r>
        <w:rPr>
          <w:rFonts w:ascii="Calibri" w:eastAsia="Calibri" w:hAnsi="Calibri" w:cs="Times New Roman"/>
        </w:rPr>
        <w:t xml:space="preserve"> and those reared on </w:t>
      </w:r>
      <w:r>
        <w:rPr>
          <w:rFonts w:ascii="Calibri" w:eastAsia="Calibri" w:hAnsi="Calibri" w:cs="Times New Roman"/>
          <w:i/>
        </w:rPr>
        <w:t>V. faba</w:t>
      </w:r>
      <w:r>
        <w:rPr>
          <w:rFonts w:ascii="Calibri" w:eastAsia="Calibri" w:hAnsi="Calibri" w:cs="Times New Roman"/>
        </w:rPr>
        <w:t xml:space="preserve">, nearly 75% of which were up-regulated on </w:t>
      </w:r>
      <w:r>
        <w:rPr>
          <w:rFonts w:ascii="Calibri" w:eastAsia="Calibri" w:hAnsi="Calibri" w:cs="Times New Roman"/>
          <w:i/>
        </w:rPr>
        <w:t>V. faba.</w:t>
      </w:r>
      <w:r>
        <w:rPr>
          <w:rFonts w:ascii="Calibri" w:eastAsia="Calibri" w:hAnsi="Calibri" w:cs="Times New Roman"/>
        </w:rPr>
        <w:t xml:space="preserve"> T</w:t>
      </w:r>
      <w:r w:rsidRPr="0038077C">
        <w:rPr>
          <w:rFonts w:ascii="Calibri" w:eastAsia="Calibri" w:hAnsi="Calibri" w:cs="Times New Roman"/>
        </w:rPr>
        <w:t>hese proteins</w:t>
      </w:r>
      <w:r>
        <w:rPr>
          <w:rFonts w:ascii="Calibri" w:eastAsia="Calibri" w:hAnsi="Calibri" w:cs="Times New Roman"/>
        </w:rPr>
        <w:t xml:space="preserve"> may</w:t>
      </w:r>
      <w:r w:rsidRPr="0038077C">
        <w:rPr>
          <w:rFonts w:ascii="Calibri" w:eastAsia="Calibri" w:hAnsi="Calibri" w:cs="Times New Roman"/>
        </w:rPr>
        <w:t xml:space="preserve"> interfere with numerous facets of plant biology (e.g. cell signalling, secondary metabolite production and detoxification), and</w:t>
      </w:r>
      <w:r>
        <w:rPr>
          <w:rFonts w:ascii="Calibri" w:eastAsia="Calibri" w:hAnsi="Calibri" w:cs="Times New Roman"/>
        </w:rPr>
        <w:t xml:space="preserve"> their</w:t>
      </w:r>
      <w:r w:rsidRPr="0038077C">
        <w:rPr>
          <w:rFonts w:ascii="Calibri" w:eastAsia="Calibri" w:hAnsi="Calibri" w:cs="Times New Roman"/>
        </w:rPr>
        <w:t xml:space="preserve"> differential expression could be the consequence of adaptation to specific host plants, where different quantities of salivary proteins may be required </w:t>
      </w:r>
      <w:r w:rsidR="004601C4">
        <w:rPr>
          <w:rFonts w:ascii="Calibri" w:eastAsia="Calibri" w:hAnsi="Calibri" w:cs="Times New Roman"/>
        </w:rPr>
        <w:t>for specific compatible interactions</w:t>
      </w:r>
      <w:r w:rsidRPr="0038077C">
        <w:rPr>
          <w:rFonts w:ascii="Calibri" w:eastAsia="Calibri" w:hAnsi="Calibri" w:cs="Times New Roman"/>
        </w:rPr>
        <w:t xml:space="preserve">. Alternatively, some salivary proteins may trigger undesired plant reactions in specific </w:t>
      </w:r>
      <w:r w:rsidRPr="0038077C">
        <w:rPr>
          <w:rFonts w:ascii="Calibri" w:eastAsia="Calibri" w:hAnsi="Calibri" w:cs="Times New Roman"/>
        </w:rPr>
        <w:lastRenderedPageBreak/>
        <w:t>host plants, and it is possible that certain races suppress the expression of such genes to avoid triggering these responses in their host plant.</w:t>
      </w:r>
    </w:p>
    <w:p w14:paraId="4DFDFD9A" w14:textId="183D866F" w:rsidR="00ED6798" w:rsidRDefault="00ED6798" w:rsidP="00ED6798">
      <w:pPr>
        <w:spacing w:line="480" w:lineRule="auto"/>
        <w:rPr>
          <w:rFonts w:ascii="Calibri" w:eastAsia="Calibri" w:hAnsi="Calibri" w:cs="Times New Roman"/>
        </w:rPr>
      </w:pPr>
      <w:r w:rsidRPr="0038077C">
        <w:rPr>
          <w:rFonts w:ascii="Calibri" w:eastAsia="Calibri" w:hAnsi="Calibri" w:cs="Times New Roman"/>
        </w:rPr>
        <w:t xml:space="preserve">From the perspective of ecological speciation, </w:t>
      </w:r>
      <w:r>
        <w:rPr>
          <w:rFonts w:ascii="Calibri" w:eastAsia="Calibri" w:hAnsi="Calibri" w:cs="Times New Roman"/>
        </w:rPr>
        <w:t xml:space="preserve">the eight </w:t>
      </w:r>
      <w:r w:rsidRPr="0038077C">
        <w:rPr>
          <w:rFonts w:ascii="Calibri" w:eastAsia="Calibri" w:hAnsi="Calibri" w:cs="Times New Roman"/>
        </w:rPr>
        <w:t xml:space="preserve">genes showing a significant interaction between plant and host-race are potentially the most interesting category of differentially expressed genes, as they relate to race-specific host-response. </w:t>
      </w:r>
      <w:r w:rsidR="00816A3C">
        <w:rPr>
          <w:rFonts w:ascii="Calibri" w:eastAsia="Calibri" w:hAnsi="Calibri" w:cs="Times New Roman"/>
        </w:rPr>
        <w:t xml:space="preserve">These eight genes tended to be down-regulated on </w:t>
      </w:r>
      <w:r w:rsidR="00816A3C">
        <w:rPr>
          <w:rFonts w:ascii="Calibri" w:eastAsia="Calibri" w:hAnsi="Calibri" w:cs="Times New Roman"/>
          <w:i/>
        </w:rPr>
        <w:t xml:space="preserve">V. faba, </w:t>
      </w:r>
      <w:r w:rsidR="00816A3C" w:rsidRPr="009C4EBB">
        <w:rPr>
          <w:rFonts w:ascii="Calibri" w:eastAsia="Calibri" w:hAnsi="Calibri" w:cs="Times New Roman"/>
        </w:rPr>
        <w:t>and</w:t>
      </w:r>
      <w:r w:rsidR="00816A3C">
        <w:rPr>
          <w:rFonts w:ascii="Calibri" w:eastAsia="Calibri" w:hAnsi="Calibri" w:cs="Times New Roman"/>
        </w:rPr>
        <w:t xml:space="preserve"> may represent an interesting set of genes upregulated in response to certain host-races. </w:t>
      </w:r>
      <w:r>
        <w:rPr>
          <w:rFonts w:ascii="Calibri" w:eastAsia="Calibri" w:hAnsi="Calibri" w:cs="Times New Roman"/>
        </w:rPr>
        <w:t>The</w:t>
      </w:r>
      <w:r w:rsidRPr="0038077C">
        <w:rPr>
          <w:rFonts w:ascii="Calibri" w:eastAsia="Calibri" w:hAnsi="Calibri" w:cs="Times New Roman"/>
        </w:rPr>
        <w:t xml:space="preserve"> inability to detect many genes differing between races in their response to host plant </w:t>
      </w:r>
      <w:r>
        <w:rPr>
          <w:rFonts w:ascii="Calibri" w:eastAsia="Calibri" w:hAnsi="Calibri" w:cs="Times New Roman"/>
        </w:rPr>
        <w:t xml:space="preserve">may </w:t>
      </w:r>
      <w:r w:rsidRPr="0038077C">
        <w:rPr>
          <w:rFonts w:ascii="Calibri" w:eastAsia="Calibri" w:hAnsi="Calibri" w:cs="Times New Roman"/>
        </w:rPr>
        <w:t xml:space="preserve">arise from the fact that differences tend to occur in </w:t>
      </w:r>
      <w:r>
        <w:rPr>
          <w:rFonts w:ascii="Calibri" w:eastAsia="Calibri" w:hAnsi="Calibri" w:cs="Times New Roman"/>
        </w:rPr>
        <w:t>single</w:t>
      </w:r>
      <w:r w:rsidRPr="0038077C">
        <w:rPr>
          <w:rFonts w:ascii="Calibri" w:eastAsia="Calibri" w:hAnsi="Calibri" w:cs="Times New Roman"/>
        </w:rPr>
        <w:t xml:space="preserve"> races; when each race </w:t>
      </w:r>
      <w:r w:rsidR="00387C55">
        <w:rPr>
          <w:rFonts w:ascii="Calibri" w:eastAsia="Calibri" w:hAnsi="Calibri" w:cs="Times New Roman"/>
        </w:rPr>
        <w:t>was</w:t>
      </w:r>
      <w:r w:rsidR="00387C55" w:rsidRPr="0038077C">
        <w:rPr>
          <w:rFonts w:ascii="Calibri" w:eastAsia="Calibri" w:hAnsi="Calibri" w:cs="Times New Roman"/>
        </w:rPr>
        <w:t xml:space="preserve"> </w:t>
      </w:r>
      <w:r w:rsidRPr="0038077C">
        <w:rPr>
          <w:rFonts w:ascii="Calibri" w:eastAsia="Calibri" w:hAnsi="Calibri" w:cs="Times New Roman"/>
        </w:rPr>
        <w:t>examined in isolation, larger number</w:t>
      </w:r>
      <w:r w:rsidR="003E3771">
        <w:rPr>
          <w:rFonts w:ascii="Calibri" w:eastAsia="Calibri" w:hAnsi="Calibri" w:cs="Times New Roman"/>
        </w:rPr>
        <w:t>s</w:t>
      </w:r>
      <w:r w:rsidRPr="0038077C">
        <w:rPr>
          <w:rFonts w:ascii="Calibri" w:eastAsia="Calibri" w:hAnsi="Calibri" w:cs="Times New Roman"/>
        </w:rPr>
        <w:t xml:space="preserve"> of genes per race </w:t>
      </w:r>
      <w:r w:rsidR="003E3771">
        <w:rPr>
          <w:rFonts w:ascii="Calibri" w:eastAsia="Calibri" w:hAnsi="Calibri" w:cs="Times New Roman"/>
        </w:rPr>
        <w:t>we</w:t>
      </w:r>
      <w:r w:rsidRPr="0038077C">
        <w:rPr>
          <w:rFonts w:ascii="Calibri" w:eastAsia="Calibri" w:hAnsi="Calibri" w:cs="Times New Roman"/>
        </w:rPr>
        <w:t>re identified (</w:t>
      </w:r>
      <w:r w:rsidR="00505A01" w:rsidRPr="0038077C">
        <w:rPr>
          <w:rFonts w:ascii="Calibri" w:eastAsia="Calibri" w:hAnsi="Calibri" w:cs="Times New Roman"/>
        </w:rPr>
        <w:t>fig</w:t>
      </w:r>
      <w:r w:rsidR="00505A01">
        <w:rPr>
          <w:rFonts w:ascii="Calibri" w:eastAsia="Calibri" w:hAnsi="Calibri" w:cs="Times New Roman"/>
        </w:rPr>
        <w:t>.</w:t>
      </w:r>
      <w:r w:rsidR="00505A01" w:rsidRPr="0038077C">
        <w:rPr>
          <w:rFonts w:ascii="Calibri" w:eastAsia="Calibri" w:hAnsi="Calibri" w:cs="Times New Roman"/>
        </w:rPr>
        <w:t xml:space="preserve"> </w:t>
      </w:r>
      <w:r w:rsidR="00505A01">
        <w:rPr>
          <w:rFonts w:ascii="Calibri" w:eastAsia="Calibri" w:hAnsi="Calibri" w:cs="Times New Roman"/>
        </w:rPr>
        <w:t>3</w:t>
      </w:r>
      <w:r w:rsidR="00505A01" w:rsidRPr="0038077C">
        <w:rPr>
          <w:rFonts w:ascii="Calibri" w:eastAsia="Calibri" w:hAnsi="Calibri" w:cs="Times New Roman"/>
        </w:rPr>
        <w:t>b</w:t>
      </w:r>
      <w:r w:rsidRPr="0038077C">
        <w:rPr>
          <w:rFonts w:ascii="Calibri" w:eastAsia="Calibri" w:hAnsi="Calibri" w:cs="Times New Roman"/>
        </w:rPr>
        <w:t xml:space="preserve">, table S3). </w:t>
      </w:r>
      <w:r>
        <w:rPr>
          <w:rFonts w:ascii="Calibri" w:eastAsia="Calibri" w:hAnsi="Calibri" w:cs="Times New Roman"/>
        </w:rPr>
        <w:t>However, t</w:t>
      </w:r>
      <w:r w:rsidRPr="0038077C">
        <w:rPr>
          <w:rFonts w:ascii="Calibri" w:eastAsia="Calibri" w:hAnsi="Calibri" w:cs="Times New Roman"/>
        </w:rPr>
        <w:t xml:space="preserve">he </w:t>
      </w:r>
      <w:r>
        <w:rPr>
          <w:rFonts w:ascii="Calibri" w:eastAsia="Calibri" w:hAnsi="Calibri" w:cs="Times New Roman"/>
        </w:rPr>
        <w:t>detection</w:t>
      </w:r>
      <w:r w:rsidRPr="0038077C">
        <w:rPr>
          <w:rFonts w:ascii="Calibri" w:eastAsia="Calibri" w:hAnsi="Calibri" w:cs="Times New Roman"/>
        </w:rPr>
        <w:t xml:space="preserve"> of so few </w:t>
      </w:r>
      <w:r>
        <w:rPr>
          <w:rFonts w:ascii="Calibri" w:eastAsia="Calibri" w:hAnsi="Calibri" w:cs="Times New Roman"/>
        </w:rPr>
        <w:t xml:space="preserve">race-specific plant responsive </w:t>
      </w:r>
      <w:r w:rsidRPr="0038077C">
        <w:rPr>
          <w:rFonts w:ascii="Calibri" w:eastAsia="Calibri" w:hAnsi="Calibri" w:cs="Times New Roman"/>
        </w:rPr>
        <w:t xml:space="preserve">genes </w:t>
      </w:r>
      <w:r>
        <w:rPr>
          <w:rFonts w:ascii="Calibri" w:eastAsia="Calibri" w:hAnsi="Calibri" w:cs="Times New Roman"/>
        </w:rPr>
        <w:t xml:space="preserve">is striking considering the experimental design; </w:t>
      </w:r>
      <w:r w:rsidRPr="00EA5257">
        <w:rPr>
          <w:rFonts w:ascii="Calibri" w:eastAsia="Calibri" w:hAnsi="Calibri" w:cs="Times New Roman"/>
        </w:rPr>
        <w:t xml:space="preserve">that the difference in environment between </w:t>
      </w:r>
      <w:r w:rsidRPr="00EA5257">
        <w:rPr>
          <w:rFonts w:ascii="Calibri" w:eastAsia="Calibri" w:hAnsi="Calibri" w:cs="Times New Roman"/>
          <w:i/>
        </w:rPr>
        <w:t xml:space="preserve">Vicia faba </w:t>
      </w:r>
      <w:r w:rsidRPr="00EA5257">
        <w:rPr>
          <w:rFonts w:ascii="Calibri" w:eastAsia="Calibri" w:hAnsi="Calibri" w:cs="Times New Roman"/>
        </w:rPr>
        <w:t>and ‘home’ plant is not constant across races argue</w:t>
      </w:r>
      <w:r>
        <w:rPr>
          <w:rFonts w:ascii="Calibri" w:eastAsia="Calibri" w:hAnsi="Calibri" w:cs="Times New Roman"/>
        </w:rPr>
        <w:t>s</w:t>
      </w:r>
      <w:r w:rsidRPr="00EA5257">
        <w:rPr>
          <w:rFonts w:ascii="Calibri" w:eastAsia="Calibri" w:hAnsi="Calibri" w:cs="Times New Roman"/>
        </w:rPr>
        <w:t xml:space="preserve"> for a strong interaction effect</w:t>
      </w:r>
      <w:r>
        <w:rPr>
          <w:rFonts w:ascii="Calibri" w:eastAsia="Calibri" w:hAnsi="Calibri" w:cs="Times New Roman"/>
        </w:rPr>
        <w:t xml:space="preserve">, and biological explanations for the dearth of race-specific plant responsive genes must also be considered. Failure to identify these genes </w:t>
      </w:r>
      <w:r w:rsidRPr="0038077C">
        <w:rPr>
          <w:rFonts w:ascii="Calibri" w:eastAsia="Calibri" w:hAnsi="Calibri" w:cs="Times New Roman"/>
        </w:rPr>
        <w:t>could be due to the overriding importance of constitutive changes in expression, as demonstrated by strong race differences irrespective of host plant.</w:t>
      </w:r>
      <w:r>
        <w:rPr>
          <w:rFonts w:ascii="Calibri" w:eastAsia="Calibri" w:hAnsi="Calibri" w:cs="Times New Roman"/>
        </w:rPr>
        <w:t xml:space="preserve"> In their study of expression differences between two host-specialised populations of </w:t>
      </w:r>
      <w:r>
        <w:rPr>
          <w:rFonts w:ascii="Calibri" w:eastAsia="Calibri" w:hAnsi="Calibri" w:cs="Times New Roman"/>
          <w:i/>
        </w:rPr>
        <w:t>D. mettleri,</w:t>
      </w:r>
      <w:r w:rsidR="002B78F9">
        <w:rPr>
          <w:rFonts w:ascii="Calibri" w:eastAsia="Calibri" w:hAnsi="Calibri" w:cs="Times New Roman"/>
          <w:i/>
        </w:rPr>
        <w:t xml:space="preserve"> </w:t>
      </w:r>
      <w:r w:rsidR="002B78F9">
        <w:rPr>
          <w:rFonts w:ascii="Calibri" w:eastAsia="Calibri" w:hAnsi="Calibri" w:cs="Times New Roman"/>
          <w:i/>
        </w:rPr>
        <w:fldChar w:fldCharType="begin"/>
      </w:r>
      <w:r w:rsidR="002B78F9">
        <w:rPr>
          <w:rFonts w:ascii="Calibri" w:eastAsia="Calibri" w:hAnsi="Calibri" w:cs="Times New Roman"/>
          <w:i/>
        </w:rPr>
        <w:instrText xml:space="preserve"> ADDIN ZOTERO_ITEM CSL_CITATION {"citationID":"2epsu36367","properties":{"formattedCitation":"{\\rtf (Hoang \\i et al.\\i0{} 2015)}","plainCitation":"(Hoang et al. 2015)"},"citationItems":[{"id":1175,"uris":["http://zotero.org/users/1691838/items/9HEKJV4I"],"uri":["http://zotero.org/users/1691838/items/9HEKJV4I"],"itemData":{"id":1175,"type":"article-journal","title":"Transcriptional variation associated with cactus host plant adaptation in Drosophila mettleri populations","container-title":"Molecular Ecology","page":"5186-5199","volume":"24","issue":"20","source":"Wiley Online Library","abstract":"Although the importance of host plant chemistry in plant–insect interactions is widely accepted, the genetic basis of adaptation to host plants is not well understood. Here, we investigate transcriptional changes associated with a host plant shift in Drosophila mettleri. While D. mettleri is distributed mainly throughout the Sonoran Desert where it specializes on columnar cacti (Carnegiea gigantea and Pachycereus pringleii), a population on Santa Catalina Island has shifted to chemically divergent coastal prickly pear cactus (Opuntia littoralis). We compared gene expression of larvae from the Sonoran Desert and Santa Catalina Island when reared on saguaro (C. gigantea), coastal prickly pear and laboratory food. Consistent with expectations based on the complexity and toxicity of cactus relative to laboratory food, within-population comparisons between larvae reared on these food sources revealed transcriptional differences in detoxification and other metabolic pathways. The majority of transcriptional differences between populations on the cactus hosts were independent of the rearing environment and included a disproportionate number of genes involved in processes relevant to host plant adaptation (e.g. detoxification, central metabolism and chemosensory pathways). Comparisons of transcriptional reaction norms between the two populations revealed extensive shared plasticity that likely allowed colonization of coastal prickly pear on Santa Catalina Island. We also found that while plasticity may have facilitated subsequent adaptive divergence in gene expression between populations, the majority of genes that differed in expression on the novel host were not transcriptionally plastic in the presumed ancestral state.","DOI":"10.1111/mec.13388","ISSN":"1365-294X","journalAbbreviation":"Mol Ecol","language":"en","author":[{"family":"Hoang","given":"Kim"},{"family":"Matzkin","given":"Luciano M."},{"family":"Bono","given":"Jeremy M."}],"issued":{"date-parts":[["2015",10,1]]},"accessed":{"date-parts":[["2015",10,19]]}}}],"schema":"https://github.com/citation-style-language/schema/raw/master/csl-citation.json"} </w:instrText>
      </w:r>
      <w:r w:rsidR="002B78F9">
        <w:rPr>
          <w:rFonts w:ascii="Calibri" w:eastAsia="Calibri" w:hAnsi="Calibri" w:cs="Times New Roman"/>
          <w:i/>
        </w:rPr>
        <w:fldChar w:fldCharType="separate"/>
      </w:r>
      <w:r w:rsidR="002B78F9" w:rsidRPr="002B78F9">
        <w:rPr>
          <w:rFonts w:ascii="Calibri" w:hAnsi="Calibri"/>
          <w:szCs w:val="24"/>
          <w:lang w:val="en-US"/>
        </w:rPr>
        <w:t xml:space="preserve">Hoang </w:t>
      </w:r>
      <w:r w:rsidR="002B78F9" w:rsidRPr="002B78F9">
        <w:rPr>
          <w:rFonts w:ascii="Calibri" w:hAnsi="Calibri"/>
          <w:i/>
          <w:iCs/>
          <w:szCs w:val="24"/>
          <w:lang w:val="en-US"/>
        </w:rPr>
        <w:t>et al.</w:t>
      </w:r>
      <w:r w:rsidR="002B78F9" w:rsidRPr="002B78F9">
        <w:rPr>
          <w:rFonts w:ascii="Calibri" w:hAnsi="Calibri"/>
          <w:szCs w:val="24"/>
          <w:lang w:val="en-US"/>
        </w:rPr>
        <w:t xml:space="preserve"> </w:t>
      </w:r>
      <w:r w:rsidR="007F1943">
        <w:rPr>
          <w:rFonts w:ascii="Calibri" w:hAnsi="Calibri"/>
          <w:szCs w:val="24"/>
          <w:lang w:val="en-US"/>
        </w:rPr>
        <w:t>(</w:t>
      </w:r>
      <w:r w:rsidR="002B78F9" w:rsidRPr="002B78F9">
        <w:rPr>
          <w:rFonts w:ascii="Calibri" w:hAnsi="Calibri"/>
          <w:szCs w:val="24"/>
          <w:lang w:val="en-US"/>
        </w:rPr>
        <w:t>2015)</w:t>
      </w:r>
      <w:r w:rsidR="002B78F9">
        <w:rPr>
          <w:rFonts w:ascii="Calibri" w:eastAsia="Calibri" w:hAnsi="Calibri" w:cs="Times New Roman"/>
          <w:i/>
        </w:rPr>
        <w:fldChar w:fldCharType="end"/>
      </w:r>
      <w:r>
        <w:rPr>
          <w:rFonts w:ascii="Calibri" w:eastAsia="Calibri" w:hAnsi="Calibri" w:cs="Times New Roman"/>
          <w:i/>
        </w:rPr>
        <w:t xml:space="preserve"> </w:t>
      </w:r>
      <w:r>
        <w:rPr>
          <w:rFonts w:ascii="Calibri" w:eastAsia="Calibri" w:hAnsi="Calibri" w:cs="Times New Roman"/>
        </w:rPr>
        <w:t xml:space="preserve">found that the majority of expression differences between populations were independent of genes responding to host plant, and suggested that predictability of larval environment might mean that constitutive expression differences without plasticity were sufficient for larval success. It is possible that successful initial </w:t>
      </w:r>
      <w:r w:rsidR="004601C4">
        <w:rPr>
          <w:rFonts w:ascii="Calibri" w:eastAsia="Calibri" w:hAnsi="Calibri" w:cs="Times New Roman"/>
        </w:rPr>
        <w:t xml:space="preserve">recognition </w:t>
      </w:r>
      <w:r>
        <w:rPr>
          <w:rFonts w:ascii="Calibri" w:eastAsia="Calibri" w:hAnsi="Calibri" w:cs="Times New Roman"/>
        </w:rPr>
        <w:t>of host plant</w:t>
      </w:r>
      <w:r w:rsidR="00BA5F6D">
        <w:rPr>
          <w:rFonts w:ascii="Calibri" w:eastAsia="Calibri" w:hAnsi="Calibri" w:cs="Times New Roman"/>
        </w:rPr>
        <w:t>s</w:t>
      </w:r>
      <w:r>
        <w:rPr>
          <w:rFonts w:ascii="Calibri" w:eastAsia="Calibri" w:hAnsi="Calibri" w:cs="Times New Roman"/>
        </w:rPr>
        <w:t xml:space="preserve"> by pea aphids removes the need to maintain flexibility of expression of genes involved in host plant adaptation.</w:t>
      </w:r>
    </w:p>
    <w:p w14:paraId="23F6E2ED" w14:textId="03B8E75C" w:rsidR="00ED6798" w:rsidRPr="00EA7DF2" w:rsidRDefault="00ED6798" w:rsidP="00ED6798">
      <w:pPr>
        <w:spacing w:line="480" w:lineRule="auto"/>
        <w:rPr>
          <w:rFonts w:ascii="Calibri" w:eastAsia="Calibri" w:hAnsi="Calibri" w:cs="Times New Roman"/>
        </w:rPr>
      </w:pPr>
      <w:r>
        <w:rPr>
          <w:rFonts w:ascii="Calibri" w:eastAsia="Calibri" w:hAnsi="Calibri" w:cs="Times New Roman"/>
        </w:rPr>
        <w:t xml:space="preserve">The minimal </w:t>
      </w:r>
      <w:r w:rsidR="00676A40">
        <w:rPr>
          <w:rFonts w:ascii="Calibri" w:eastAsia="Calibri" w:hAnsi="Calibri" w:cs="Times New Roman"/>
        </w:rPr>
        <w:t>association</w:t>
      </w:r>
      <w:r>
        <w:rPr>
          <w:rFonts w:ascii="Calibri" w:eastAsia="Calibri" w:hAnsi="Calibri" w:cs="Times New Roman"/>
        </w:rPr>
        <w:t xml:space="preserve"> between plant-responsive genes and those differing in expression between races</w:t>
      </w:r>
      <w:r w:rsidR="000E5FA7">
        <w:rPr>
          <w:rFonts w:ascii="Calibri" w:eastAsia="Calibri" w:hAnsi="Calibri" w:cs="Times New Roman"/>
        </w:rPr>
        <w:t xml:space="preserve"> (chi-squared</w:t>
      </w:r>
      <w:r w:rsidR="00867938">
        <w:rPr>
          <w:rFonts w:ascii="Calibri" w:eastAsia="Calibri" w:hAnsi="Calibri" w:cs="Times New Roman"/>
        </w:rPr>
        <w:t xml:space="preserve"> = 0.569</w:t>
      </w:r>
      <w:r w:rsidR="00676A40" w:rsidRPr="00942F08">
        <w:rPr>
          <w:rFonts w:ascii="Calibri" w:eastAsia="Calibri" w:hAnsi="Calibri" w:cs="Times New Roman"/>
        </w:rPr>
        <w:t xml:space="preserve">, df = 1, </w:t>
      </w:r>
      <w:r w:rsidR="00676A40" w:rsidRPr="00676A40">
        <w:rPr>
          <w:rFonts w:ascii="Calibri" w:eastAsia="Calibri" w:hAnsi="Calibri" w:cs="Times New Roman"/>
          <w:i/>
        </w:rPr>
        <w:t>p</w:t>
      </w:r>
      <w:r w:rsidR="00676A40" w:rsidRPr="00942F08">
        <w:rPr>
          <w:rFonts w:ascii="Calibri" w:eastAsia="Calibri" w:hAnsi="Calibri" w:cs="Times New Roman"/>
        </w:rPr>
        <w:t xml:space="preserve"> = 0.45</w:t>
      </w:r>
      <w:r w:rsidR="000E5FA7">
        <w:rPr>
          <w:rFonts w:ascii="Calibri" w:eastAsia="Calibri" w:hAnsi="Calibri" w:cs="Times New Roman"/>
        </w:rPr>
        <w:t>)</w:t>
      </w:r>
      <w:r>
        <w:rPr>
          <w:rFonts w:ascii="Calibri" w:eastAsia="Calibri" w:hAnsi="Calibri" w:cs="Times New Roman"/>
        </w:rPr>
        <w:t xml:space="preserve"> may imply that much of the difference in gene expression between races is unrelated to host plant. </w:t>
      </w:r>
      <w:r w:rsidRPr="0038077C">
        <w:rPr>
          <w:rFonts w:ascii="Calibri" w:eastAsia="Calibri" w:hAnsi="Calibri" w:cs="Times New Roman"/>
        </w:rPr>
        <w:t xml:space="preserve">GO terms associated with differentially expressed genes </w:t>
      </w:r>
      <w:r w:rsidRPr="0038077C">
        <w:rPr>
          <w:rFonts w:ascii="Calibri" w:eastAsia="Calibri" w:hAnsi="Calibri" w:cs="Times New Roman"/>
        </w:rPr>
        <w:lastRenderedPageBreak/>
        <w:t xml:space="preserve">were very similar across races (fig. S4), but while 41 GO categories were over-represented in differentially expressed subsets, there was little overlap </w:t>
      </w:r>
      <w:r>
        <w:rPr>
          <w:rFonts w:ascii="Calibri" w:eastAsia="Calibri" w:hAnsi="Calibri" w:cs="Times New Roman"/>
        </w:rPr>
        <w:t>in</w:t>
      </w:r>
      <w:r w:rsidRPr="0038077C">
        <w:rPr>
          <w:rFonts w:ascii="Calibri" w:eastAsia="Calibri" w:hAnsi="Calibri" w:cs="Times New Roman"/>
        </w:rPr>
        <w:t xml:space="preserve"> these over-represented categories between races.</w:t>
      </w:r>
      <w:r>
        <w:rPr>
          <w:rFonts w:ascii="Calibri" w:eastAsia="Calibri" w:hAnsi="Calibri" w:cs="Times New Roman"/>
        </w:rPr>
        <w:t xml:space="preserve"> Combined with the steady, clock-like accumulation of differentially expressed genes with increasing genetic divergence between aphid races, these observations suggest that the majority of expression differences observed between races result from neutral processes. Alternatively, recent studies examining the contribution of plasticity to evolved differences have found mixed or minimal evidence for plasticity facilitating adaptive divergence </w:t>
      </w:r>
      <w:r w:rsidR="00CA1F02">
        <w:rPr>
          <w:rFonts w:ascii="Calibri" w:eastAsia="Calibri" w:hAnsi="Calibri" w:cs="Times New Roman"/>
        </w:rPr>
        <w:fldChar w:fldCharType="begin"/>
      </w:r>
      <w:r w:rsidR="00CA1F02">
        <w:rPr>
          <w:rFonts w:ascii="Calibri" w:eastAsia="Calibri" w:hAnsi="Calibri" w:cs="Times New Roman"/>
        </w:rPr>
        <w:instrText xml:space="preserve"> ADDIN ZOTERO_ITEM CSL_CITATION {"citationID":"9naf9h653","properties":{"formattedCitation":"{\\rtf (Ragland \\i et al.\\i0{} 2015; Dayan \\i et al.\\i0{} 2015; Wybouw \\i et al.\\i0{} 2015; Hoang \\i et al.\\i0{} 2015)}","plainCitation":"(Ragland et al. 2015; Dayan et al. 2015; Wybouw et al. 2015; Hoang et al. 2015)"},"citationItems":[{"id":1067,"uris":["http://zotero.org/users/1691838/items/68MVFZPK"],"uri":["http://zotero.org/users/1691838/items/68MVFZPK"],"itemData":{"id":1067,"type":"article-journal","title":"Differences in performance and transcriptome-wide gene expression associated with Rhagoletis (Diptera: Tephritidae) larvae feeding in alternate host fruit environments","container-title":"Molecular Ecology","page":"n/a-n/a","source":"Wiley Online Library","abstract":"Host race formation, the establishment of new populations using novel resources, is a major hypothesized mechanism of ecological speciation, especially in plant-feeding insects. The initial stages of host race formation will often involve phenotypic plasticity on the novel resource, with subsequent genetically based adaptations enhancing host-associated fitness differences. Several studies have explored the physiology of the plastic responses of insects to novel host environments. However, the mechanisms underlying evolved differences among host races and species remain poorly understood. Here we demonstrate a reciprocal performance difference for larval survival between two closely related species of Rhagoletis flies, R. pomonella and R. zephyria, specialized for feeding in apple and snowberry fruit, respectively. Microarray analysis of fly larvae feeding in apples versus snowberries revealed patterns of transcriptome-wide differential gene expression consistent with both plastic and evolved responses to the different fruit resources, most notably for detoxification-related genes such as cytochrome p450s. Transcripts exhibiting evolved expression differences between species tended to also demonstrate plastic responses to fruit environment. The observed pattern suggests that Rhagoletis larvae exhibit extensive plasticity in gene expression in response to novel fruit that may potentiate shifts to new hosts. Subsequent selection, particularly selection to suppress initially costly plastic responses, could account for the evolved expression differences observed between R. pomonella and R. zephyria, creating specialized races and new fly species. Thus, genetically based ecological adaptations generating new biodiversity may often evolve from initial plastic responses in gene expression to the challenges posed by novel environments. This article is protected by copyright. All rights reserved.","DOI":"10.1111/mec.13191","ISSN":"1365-294X","shortTitle":"Differences in performance and transcriptome-wide gene expression associated with Rhagoletis (Diptera","journalAbbreviation":"Mol Ecol","language":"en","author":[{"family":"Ragland","given":"Gregory J."},{"family":"Almskaar","given":"Kristin"},{"family":"Vertacnik","given":"Kim L."},{"family":"Gough","given":"Harlan M."},{"family":"Feder","given":"Jeffrey L."},{"family":"Hahn","given":"Daniel A."},{"family":"Schwarz","given":"Dietmar"}],"issued":{"date-parts":[["2015",4,1]]},"accessed":{"date-parts":[["2015",4,17]]}}},{"id":1208,"uris":["http://zotero.org/users/1691838/items/RDVWC3QK"],"uri":["http://zotero.org/users/1691838/items/RDVWC3QK"],"itemData":{"id":1208,"type":"article-journal","title":"Phenotypic plasticity in gene expression contributes to divergence of locally adapted populations of Fundulus heteroclitus","container-title":"Molecular Ecology","page":"3345-3359","volume":"24","issue":"13","source":"Wiley Online Library","abstract":"We examine the interaction between phenotypic plasticity and evolutionary adaptation using muscle gene expression levels among populations of the fish Fundulus heteroclitus acclimated to three temperatures. Our analysis reveals shared patterns of phenotypic plasticity due to thermal acclimation as well as non-neutral patterns of variation among populations adapted to different thermal environments. For the majority of significant differences in gene expression levels, phenotypic plasticity and adaptation operate on different suites of genes. The subset of genes that demonstrate both adaptive differences and phenotypic plasticity, however, exhibit countergradient variation of expression. Thus, expression differences among populations counteract environmental effects, reducing the phenotypic differentiation between populations. Finally, gene-by-environment interactions among genes with non-neutral patterns of expression suggest that the penetrance of adaptive variation depends on the environmental conditions experienced by the individual.","DOI":"10.1111/mec.13188","ISSN":"1365-294X","journalAbbreviation":"Mol Ecol","language":"en","author":[{"family":"Dayan","given":"David I."},{"family":"Crawford","given":"Douglas L."},{"family":"Oleksiak","given":"Marjorie F."}],"issued":{"date-parts":[["2015",7,1]]},"accessed":{"date-parts":[["2015",10,22]]}}},{"id":1205,"uris":["http://zotero.org/users/1691838/items/DEXFWI78"],"uri":["http://zotero.org/users/1691838/items/DEXFWI78"],"itemData":{"id":1205,"type":"article-journal","title":"Adaptation of a polyphagous herbivore to a novel host plant extensively shapes the transcriptome of herbivore and host","container-title":"Molecular Ecology","page":"4647-4663","volume":"24","issue":"18","source":"Wiley Online Library","abstract":"Generalist arthropod herbivores rapidly adapt to a broad range of host plants. However, the extent of transcriptional reprogramming in the herbivore and its hosts associated with adaptation remains poorly understood. Using the spider mite Tetranychus urticae and tomato as models with available genomic resources, we investigated the reciprocal genomewide transcriptional changes in both spider mite and tomato as a consequence of mite's adaptation to tomato. We transferred a genetically diverse mite population from bean to tomato where triplicated populations were allowed to propagate for 30 generations. Evolving populations greatly increased their reproductive performance on tomato relative to their progenitors when reared under identical conditions, indicative of genetic adaptation. Analysis of transcriptional changes associated with mite adaptation to tomato revealed two main components. First, adaptation resulted in a set of mite genes that were constitutively downregulated, independently of the host. These genes were mostly of an unknown function. Second, adapted mites mounted an altered transcriptional response that had greater amplitude of changes when re-exposed to tomato, relative to nonadapted mites. This gene set was enriched in genes encoding detoxifying enzymes and xenobiotic transporters. Besides the direct effects on mite gene expression, adaptation also indirectly affected the tomato transcriptional responses, which were attenuated upon feeding of adapted mites, relative to the induced responses by nonadapted mite feeding. Thus, constitutive downregulation and increased transcriptional plasticity of genes in a herbivore may play a central role in adaptation to host plants, leading to both a higher detoxification potential and reduced production of plant defence compounds.","DOI":"10.1111/mec.13330","ISSN":"1365-294X","journalAbbreviation":"Mol Ecol","language":"en","author":[{"family":"Wybouw","given":"Nicky"},{"family":"Zhurov","given":"Vladimir"},{"family":"Martel","given":"Catherine"},{"family":"Bruinsma","given":"Kristie A."},{"family":"Hendrickx","given":"Frederik"},{"family":"Grbić","given":"Vojislava"},{"family":"Van Leeuwen","given":"Thomas"}],"issued":{"date-parts":[["2015",9,1]]},"accessed":{"date-parts":[["2015",10,22]]}}},{"id":1175,"uris":["http://zotero.org/users/1691838/items/9HEKJV4I"],"uri":["http://zotero.org/users/1691838/items/9HEKJV4I"],"itemData":{"id":1175,"type":"article-journal","title":"Transcriptional variation associated with cactus host plant adaptation in Drosophila mettleri populations","container-title":"Molecular Ecology","page":"5186-5199","volume":"24","issue":"20","source":"Wiley Online Library","abstract":"Although the importance of host plant chemistry in plant–insect interactions is widely accepted, the genetic basis of adaptation to host plants is not well understood. Here, we investigate transcriptional changes associated with a host plant shift in Drosophila mettleri. While D. mettleri is distributed mainly throughout the Sonoran Desert where it specializes on columnar cacti (Carnegiea gigantea and Pachycereus pringleii), a population on Santa Catalina Island has shifted to chemically divergent coastal prickly pear cactus (Opuntia littoralis). We compared gene expression of larvae from the Sonoran Desert and Santa Catalina Island when reared on saguaro (C. gigantea), coastal prickly pear and laboratory food. Consistent with expectations based on the complexity and toxicity of cactus relative to laboratory food, within-population comparisons between larvae reared on these food sources revealed transcriptional differences in detoxification and other metabolic pathways. The majority of transcriptional differences between populations on the cactus hosts were independent of the rearing environment and included a disproportionate number of genes involved in processes relevant to host plant adaptation (e.g. detoxification, central metabolism and chemosensory pathways). Comparisons of transcriptional reaction norms between the two populations revealed extensive shared plasticity that likely allowed colonization of coastal prickly pear on Santa Catalina Island. We also found that while plasticity may have facilitated subsequent adaptive divergence in gene expression between populations, the majority of genes that differed in expression on the novel host were not transcriptionally plastic in the presumed ancestral state.","DOI":"10.1111/mec.13388","ISSN":"1365-294X","journalAbbreviation":"Mol Ecol","language":"en","author":[{"family":"Hoang","given":"Kim"},{"family":"Matzkin","given":"Luciano M."},{"family":"Bono","given":"Jeremy M."}],"issued":{"date-parts":[["2015",10,1]]},"accessed":{"date-parts":[["2015",10,19]]}}}],"schema":"https://github.com/citation-style-language/schema/raw/master/csl-citation.json"} </w:instrText>
      </w:r>
      <w:r w:rsidR="00CA1F02">
        <w:rPr>
          <w:rFonts w:ascii="Calibri" w:eastAsia="Calibri" w:hAnsi="Calibri" w:cs="Times New Roman"/>
        </w:rPr>
        <w:fldChar w:fldCharType="separate"/>
      </w:r>
      <w:r w:rsidR="00CA1F02" w:rsidRPr="00CA1F02">
        <w:rPr>
          <w:rFonts w:ascii="Calibri" w:hAnsi="Calibri"/>
          <w:szCs w:val="24"/>
          <w:lang w:val="en-US"/>
        </w:rPr>
        <w:t xml:space="preserve">(Ragland </w:t>
      </w:r>
      <w:r w:rsidR="00CA1F02" w:rsidRPr="00CA1F02">
        <w:rPr>
          <w:rFonts w:ascii="Calibri" w:hAnsi="Calibri"/>
          <w:i/>
          <w:iCs/>
          <w:szCs w:val="24"/>
          <w:lang w:val="en-US"/>
        </w:rPr>
        <w:t>et al.</w:t>
      </w:r>
      <w:r w:rsidR="00CA1F02" w:rsidRPr="00CA1F02">
        <w:rPr>
          <w:rFonts w:ascii="Calibri" w:hAnsi="Calibri"/>
          <w:szCs w:val="24"/>
          <w:lang w:val="en-US"/>
        </w:rPr>
        <w:t xml:space="preserve"> 2015; Dayan </w:t>
      </w:r>
      <w:r w:rsidR="00CA1F02" w:rsidRPr="00CA1F02">
        <w:rPr>
          <w:rFonts w:ascii="Calibri" w:hAnsi="Calibri"/>
          <w:i/>
          <w:iCs/>
          <w:szCs w:val="24"/>
          <w:lang w:val="en-US"/>
        </w:rPr>
        <w:t>et al.</w:t>
      </w:r>
      <w:r w:rsidR="00CA1F02" w:rsidRPr="00CA1F02">
        <w:rPr>
          <w:rFonts w:ascii="Calibri" w:hAnsi="Calibri"/>
          <w:szCs w:val="24"/>
          <w:lang w:val="en-US"/>
        </w:rPr>
        <w:t xml:space="preserve"> 2015; Wybouw </w:t>
      </w:r>
      <w:r w:rsidR="00CA1F02" w:rsidRPr="00CA1F02">
        <w:rPr>
          <w:rFonts w:ascii="Calibri" w:hAnsi="Calibri"/>
          <w:i/>
          <w:iCs/>
          <w:szCs w:val="24"/>
          <w:lang w:val="en-US"/>
        </w:rPr>
        <w:t>et al.</w:t>
      </w:r>
      <w:r w:rsidR="00CA1F02" w:rsidRPr="00CA1F02">
        <w:rPr>
          <w:rFonts w:ascii="Calibri" w:hAnsi="Calibri"/>
          <w:szCs w:val="24"/>
          <w:lang w:val="en-US"/>
        </w:rPr>
        <w:t xml:space="preserve"> 2015; Hoang </w:t>
      </w:r>
      <w:r w:rsidR="00CA1F02" w:rsidRPr="00CA1F02">
        <w:rPr>
          <w:rFonts w:ascii="Calibri" w:hAnsi="Calibri"/>
          <w:i/>
          <w:iCs/>
          <w:szCs w:val="24"/>
          <w:lang w:val="en-US"/>
        </w:rPr>
        <w:t>et al.</w:t>
      </w:r>
      <w:r w:rsidR="00CA1F02" w:rsidRPr="00CA1F02">
        <w:rPr>
          <w:rFonts w:ascii="Calibri" w:hAnsi="Calibri"/>
          <w:szCs w:val="24"/>
          <w:lang w:val="en-US"/>
        </w:rPr>
        <w:t xml:space="preserve"> 2015)</w:t>
      </w:r>
      <w:r w:rsidR="00CA1F02">
        <w:rPr>
          <w:rFonts w:ascii="Calibri" w:eastAsia="Calibri" w:hAnsi="Calibri" w:cs="Times New Roman"/>
        </w:rPr>
        <w:fldChar w:fldCharType="end"/>
      </w:r>
      <w:r>
        <w:rPr>
          <w:rFonts w:ascii="Calibri" w:eastAsia="Calibri" w:hAnsi="Calibri" w:cs="Times New Roman"/>
        </w:rPr>
        <w:t>. If this is the case, between</w:t>
      </w:r>
      <w:r w:rsidR="00AE67DC">
        <w:rPr>
          <w:rFonts w:ascii="Calibri" w:eastAsia="Calibri" w:hAnsi="Calibri" w:cs="Times New Roman"/>
        </w:rPr>
        <w:t>-</w:t>
      </w:r>
      <w:r>
        <w:rPr>
          <w:rFonts w:ascii="Calibri" w:eastAsia="Calibri" w:hAnsi="Calibri" w:cs="Times New Roman"/>
        </w:rPr>
        <w:t>race adaptive differences in expression could still exist, but the adaptive genes might be expected to be different from those showing a plastic response to host-plant. As the divergence of pea aphid races relates directly to host-plant shifts, it is still worthwhile considering whether any of the over-represented GO categories in genes differentially expressed between races might relate to evolved adaptive differences.</w:t>
      </w:r>
    </w:p>
    <w:p w14:paraId="516C59BD" w14:textId="74065215" w:rsidR="00ED6798" w:rsidRDefault="00ED6798" w:rsidP="00ED6798">
      <w:pPr>
        <w:spacing w:line="480" w:lineRule="auto"/>
        <w:rPr>
          <w:rFonts w:ascii="Calibri" w:eastAsia="Calibri" w:hAnsi="Calibri" w:cs="Times New Roman"/>
        </w:rPr>
      </w:pPr>
      <w:r>
        <w:rPr>
          <w:rFonts w:ascii="Calibri" w:eastAsia="Calibri" w:hAnsi="Calibri" w:cs="Times New Roman"/>
        </w:rPr>
        <w:t xml:space="preserve">One interesting over-represented set of GO terms in genes differentially expressed between races </w:t>
      </w:r>
      <w:r w:rsidR="00AE67DC">
        <w:rPr>
          <w:rFonts w:ascii="Calibri" w:eastAsia="Calibri" w:hAnsi="Calibri" w:cs="Times New Roman"/>
        </w:rPr>
        <w:t>is the group</w:t>
      </w:r>
      <w:r>
        <w:rPr>
          <w:rFonts w:ascii="Calibri" w:eastAsia="Calibri" w:hAnsi="Calibri" w:cs="Times New Roman"/>
        </w:rPr>
        <w:t xml:space="preserve"> relating to chitin binding and glucosamine metabolism. Chitinases</w:t>
      </w:r>
      <w:r w:rsidRPr="0038077C">
        <w:rPr>
          <w:rFonts w:ascii="Calibri" w:eastAsia="Calibri" w:hAnsi="Calibri" w:cs="Times New Roman"/>
        </w:rPr>
        <w:t xml:space="preserve"> are commonly produced in plants in response to phloem feeding insects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{"citationID":"s82acnmst","properties":{"formattedCitation":"{\\rtf (Moran \\i et al.\\i0{} 2002)}","plainCitation":"(Moran et al. 2002)"},"citationItems":[{"id":963,"uris":["http://zotero.org/users/1691838/items/X7R8ZNET"],"uri":["http://zotero.org/users/1691838/items/X7R8ZNET"],"itemData":{"id":963,"type":"article-journal","title":"Gene expression profiling of Arabidopsis thaliana in compatible plant-aphid interactions","container-title":"Archives of Insect Biochemistry and Physiology","page":"182-203","volume":"51","issue":"4","source":"Wiley Online Library","abstract":"Phloem feeding involves unique biological interactions between the herbivore and its host plant. The economic importance of aphids, whiteflies, and other phloem-feeding insects as pests has prompted research to isolate sources of resistance to piercing-sucking insects in crops. However, little information exists about the molecular nature of plant sensitivity to phloem feeding. Recent discoveries involving elicitation by plant pathogens and chewing insects and limited studies on phloem feeders suggest that aphids are capable of inducing responses in plants broadly similar to those associated with pathogen infection and wounding. Our past work showed that compatible aphid feeding on leaves of Arabidopsis thaliana induces localized changes in levels of transcripts of genes that are also associated with infection, mechanical damage, chewing herbivory, or resource allocation shifts. We used microarray and macroarray gene expression analyses of infested plants to better define the response profile of A. thaliana to M. persicae feeding. The results suggest that genes involved in oxidative stress, calcium-dependent signaling, pathogenesis-related responses, and signaling are key components of this profile in plants infested for 72 or 96 h. The use of plant resistance to aphids in crops will benefit from a better understanding of induced responses. The establishment of links between insect elicitation, plant signaling associated with phloem feeding, and proximal resistance mechanisms is critical to further research progress in this area. Arch. Insect Biochem. Physiol. 51:182–203, 2002. Published 2002 Wiley-Liss, Inc.","DOI":"10.1002/arch.10064","ISSN":"1520-6327","journalAbbreviation":"Arch. Insect Biochem. Physiol.","language":"en","author":[{"family":"Moran","given":"Patrick J."},{"family":"Cheng","given":"Youfa"},{"family":"Cassell","given":"Jeffery L."},{"family":"Thompson","given":"Gary A."}],"issued":{"date-parts":[["2002",12,1]]},"accessed":{"date-parts":[["2014",11,13]]}}}],"schema":"https://github.com/citation-style-language/schema/raw/master/csl-citation.json"} </w:instrText>
      </w:r>
      <w:r w:rsidRPr="0038077C">
        <w:rPr>
          <w:rFonts w:ascii="Calibri" w:eastAsia="Calibri" w:hAnsi="Calibri" w:cs="Times New Roman"/>
        </w:rPr>
        <w:fldChar w:fldCharType="separate"/>
      </w:r>
      <w:r w:rsidRPr="00500A79">
        <w:rPr>
          <w:rFonts w:ascii="Calibri" w:hAnsi="Calibri"/>
          <w:szCs w:val="24"/>
          <w:lang w:val="en-US"/>
        </w:rPr>
        <w:t xml:space="preserve">(Moran </w:t>
      </w:r>
      <w:r w:rsidRPr="00500A79">
        <w:rPr>
          <w:rFonts w:ascii="Calibri" w:hAnsi="Calibri"/>
          <w:i/>
          <w:iCs/>
          <w:szCs w:val="24"/>
          <w:lang w:val="en-US"/>
        </w:rPr>
        <w:t>et al.</w:t>
      </w:r>
      <w:r w:rsidRPr="00500A79">
        <w:rPr>
          <w:rFonts w:ascii="Calibri" w:hAnsi="Calibri"/>
          <w:szCs w:val="24"/>
          <w:lang w:val="en-US"/>
        </w:rPr>
        <w:t xml:space="preserve"> 2002)</w:t>
      </w:r>
      <w:r w:rsidRPr="0038077C">
        <w:rPr>
          <w:rFonts w:ascii="Calibri" w:eastAsia="Calibri" w:hAnsi="Calibri" w:cs="Times New Roman"/>
        </w:rPr>
        <w:fldChar w:fldCharType="end"/>
      </w:r>
      <w:r w:rsidRPr="0038077C">
        <w:rPr>
          <w:rFonts w:ascii="Calibri" w:eastAsia="Calibri" w:hAnsi="Calibri" w:cs="Times New Roman"/>
        </w:rPr>
        <w:t>,</w:t>
      </w:r>
      <w:r>
        <w:rPr>
          <w:rFonts w:ascii="Calibri" w:eastAsia="Calibri" w:hAnsi="Calibri" w:cs="Times New Roman"/>
        </w:rPr>
        <w:t xml:space="preserve"> and chitin expression in insects changes in response to insecticides</w:t>
      </w:r>
      <w:r w:rsidRPr="0038077C">
        <w:rPr>
          <w:rFonts w:ascii="Calibri" w:eastAsia="Calibri" w:hAnsi="Calibri" w:cs="Times New Roman"/>
        </w:rPr>
        <w:t xml:space="preserve"> </w:t>
      </w:r>
      <w:r w:rsidR="000F2BB0">
        <w:rPr>
          <w:rFonts w:ascii="Calibri" w:eastAsia="Calibri" w:hAnsi="Calibri" w:cs="Times New Roman"/>
        </w:rPr>
        <w:fldChar w:fldCharType="begin"/>
      </w:r>
      <w:r w:rsidR="000F2BB0">
        <w:rPr>
          <w:rFonts w:ascii="Calibri" w:eastAsia="Calibri" w:hAnsi="Calibri" w:cs="Times New Roman"/>
        </w:rPr>
        <w:instrText xml:space="preserve"> ADDIN ZOTERO_ITEM CSL_CITATION {"citationID":"195nhqcid4","properties":{"formattedCitation":"{\\rtf (Puinean \\i et al.\\i0{} 2010)}","plainCitation":"(Puinean et al. 2010)"},"citationItems":[{"id":1061,"uris":["http://zotero.org/users/1691838/items/QND3MNGW"],"uri":["http://zotero.org/users/1691838/items/QND3MNGW"],"itemData":{"id":1061,"type":"article-journal","title":"Amplification of a Cytochrome P450 Gene Is Associated with Resistance to Neonicotinoid Insecticides in the Aphid Myzus persicae","container-title":"PLoS Genet","page":"e1000999","volume":"6","issue":"6","source":"PLoS Journals","abstract":"Author Summary\nM. persicae is the most economically important aphid pest in many regions of the world due to its large host range and the damage it causes through direct feeding and through the transmission of plant viruses. This species has developed resistance to most classes of insecticide; and although, to date, the neonicotinoids have remained an effective control measure, recent reports of resistance in M. persicae represent a threat to the long-term effectiveness of this chemical class. Work on other insect species has shown that resistance can arise through increased production of metabolic enzymes (such as cytochrome P450s) that detoxify the insecticide. In this study we made use of recent advances in genomics to quantify the expression of all genes encoding detoxification enzymes in a resistant strain of M. persicae. We found resistance correlated with the over-expression of a single P450 gene, and we show that this is due to gene amplification. We also showed that over-expression of cuticular proteins and reduced penetration of insecticide through the cuticle may also play a role in resistance. These findings will influence the design and monitoring of management strategies that aim to slow or prevent the development of resistance.","DOI":"10.1371/journal.pgen.1000999","journalAbbreviation":"PLoS Genet","author":[{"family":"Puinean","given":"Alin M."},{"family":"Foster","given":"Stephen P."},{"family":"Oliphant","given":"Linda"},{"family":"Denholm","given":"Ian"},{"family":"Field","given":"Linda M."},{"family":"Millar","given":"Neil S."},{"family":"Williamson","given":"Martin S."},{"family":"Bass","given":"Chris"}],"issued":{"date-parts":[["2010",6,24]]},"accessed":{"date-parts":[["2015",4,10]]}}}],"schema":"https://github.com/citation-style-language/schema/raw/master/csl-citation.json"} </w:instrText>
      </w:r>
      <w:r w:rsidR="000F2BB0">
        <w:rPr>
          <w:rFonts w:ascii="Calibri" w:eastAsia="Calibri" w:hAnsi="Calibri" w:cs="Times New Roman"/>
        </w:rPr>
        <w:fldChar w:fldCharType="separate"/>
      </w:r>
      <w:r w:rsidR="000F2BB0" w:rsidRPr="000F2BB0">
        <w:rPr>
          <w:rFonts w:ascii="Calibri" w:hAnsi="Calibri"/>
          <w:szCs w:val="24"/>
          <w:lang w:val="en-US"/>
        </w:rPr>
        <w:t xml:space="preserve">(Puinean </w:t>
      </w:r>
      <w:r w:rsidR="000F2BB0" w:rsidRPr="000F2BB0">
        <w:rPr>
          <w:rFonts w:ascii="Calibri" w:hAnsi="Calibri"/>
          <w:i/>
          <w:iCs/>
          <w:szCs w:val="24"/>
          <w:lang w:val="en-US"/>
        </w:rPr>
        <w:t>et al.</w:t>
      </w:r>
      <w:r w:rsidR="000F2BB0" w:rsidRPr="000F2BB0">
        <w:rPr>
          <w:rFonts w:ascii="Calibri" w:hAnsi="Calibri"/>
          <w:szCs w:val="24"/>
          <w:lang w:val="en-US"/>
        </w:rPr>
        <w:t xml:space="preserve"> 2010)</w:t>
      </w:r>
      <w:r w:rsidR="000F2BB0">
        <w:rPr>
          <w:rFonts w:ascii="Calibri" w:eastAsia="Calibri" w:hAnsi="Calibri" w:cs="Times New Roman"/>
        </w:rPr>
        <w:fldChar w:fldCharType="end"/>
      </w:r>
      <w:r>
        <w:rPr>
          <w:rFonts w:ascii="Calibri" w:eastAsia="Calibri" w:hAnsi="Calibri" w:cs="Times New Roman"/>
        </w:rPr>
        <w:t xml:space="preserve"> and </w:t>
      </w:r>
      <w:r w:rsidR="00AE67DC">
        <w:rPr>
          <w:rFonts w:ascii="Calibri" w:eastAsia="Calibri" w:hAnsi="Calibri" w:cs="Times New Roman"/>
        </w:rPr>
        <w:t xml:space="preserve">to </w:t>
      </w:r>
      <w:r>
        <w:rPr>
          <w:rFonts w:ascii="Calibri" w:eastAsia="Calibri" w:hAnsi="Calibri" w:cs="Times New Roman"/>
        </w:rPr>
        <w:t xml:space="preserve">diet </w:t>
      </w:r>
      <w:r w:rsidR="000F2BB0">
        <w:rPr>
          <w:rFonts w:ascii="Calibri" w:eastAsia="Calibri" w:hAnsi="Calibri" w:cs="Times New Roman"/>
        </w:rPr>
        <w:fldChar w:fldCharType="begin"/>
      </w:r>
      <w:r w:rsidR="000F2BB0">
        <w:rPr>
          <w:rFonts w:ascii="Calibri" w:eastAsia="Calibri" w:hAnsi="Calibri" w:cs="Times New Roman"/>
        </w:rPr>
        <w:instrText xml:space="preserve"> ADDIN ZOTERO_ITEM CSL_CITATION {"citationID":"1693sjdhu8","properties":{"formattedCitation":"{\\rtf (de la Paz Celorio-Mancera \\i et al.\\i0{} 2013; Hoang \\i et al.\\i0{} 2015)}","plainCitation":"(de la Paz Celorio-Mancera et al. 2013; Hoang et al. 2015)"},"citationItems":[{"id":1191,"uris":["http://zotero.org/users/1691838/items/BFJRGN3U"],"uri":["http://zotero.org/users/1691838/items/BFJRGN3U"],"itemData":{"id":1191,"type":"article-journal","title":"Mechanisms of macroevolution: polyphagous plasticity in butterfly larvae revealed by RNA-Seq","container-title":"Molecular Ecology","page":"4884-4895","volume":"22","issue":"19","source":"PubMed","abstract":"Transcriptome studies of insect herbivory are still rare, yet studies in model systems have uncovered patterns of transcript regulation that appear to provide insights into how insect herbivores attain polyphagy, such as a general increase in expression breadth and regulation of ribosomal, digestion- and detoxification-related genes. We investigated the potential generality of these emerging patterns, in the Swedish comma, Polygonia c-album, which is a polyphagous, widely-distributed butterfly. Urtica dioica and Ribes uva-crispa are hosts of P. c-album, but Ribes represents a recent evolutionary shift onto a very divergent host. Utilizing the assembled transcriptome for read mapping, we assessed gene expression finding that caterpillar life-history (i.e. 2nd vs. 4th-instar regulation) had a limited influence on gene expression plasticity. In contrast, differential expression in response to host-plant identified genes encoding serine-type endopeptidases, membrane-associated proteins and transporters. Differential regulation of genes involved in nucleic acid binding was also observed suggesting that polyphagy involves large scale transcriptional changes. Additionally, transcripts coding for structural constituents of the cuticle were differentially expressed in caterpillars in response to their diet indicating that the insect cuticle may be a target for plant defence. Our results state that emerging patterns of transcript regulation from model species appear relevant in species when placed in an evolutionary context.","DOI":"10.1111/mec.12440","ISSN":"1365-294X","note":"PMID: 23952264","shortTitle":"Mechanisms of macroevolution","journalAbbreviation":"Mol. Ecol.","language":"eng","author":[{"family":"de la Paz Celorio-Mancera","given":"Maria"},{"family":"Wheat","given":"Christopher W."},{"family":"Vogel","given":"Heiko"},{"family":"Söderlind","given":"Lina"},{"family":"Janz","given":"Niklas"},{"family":"Nylin","given":"Sören"}],"issued":{"date-parts":[["2013",10]]},"PMID":"23952264"}},{"id":1175,"uris":["http://zotero.org/users/1691838/items/9HEKJV4I"],"uri":["http://zotero.org/users/1691838/items/9HEKJV4I"],"itemData":{"id":1175,"type":"article-journal","title":"Transcriptional variation associated with cactus host plant adaptation in Drosophila mettleri populations","container-title":"Molecular Ecology","page":"5186-5199","volume":"24","issue":"20","source":"Wiley Online Library","abstract":"Although the importance of host plant chemistry in plant–insect interactions is widely accepted, the genetic basis of adaptation to host plants is not well understood. Here, we investigate transcriptional changes associated with a host plant shift in Drosophila mettleri. While D. mettleri is distributed mainly throughout the Sonoran Desert where it specializes on columnar cacti (Carnegiea gigantea and Pachycereus pringleii), a population on Santa Catalina Island has shifted to chemically divergent coastal prickly pear cactus (Opuntia littoralis). We compared gene expression of larvae from the Sonoran Desert and Santa Catalina Island when reared on saguaro (C. gigantea), coastal prickly pear and laboratory food. Consistent with expectations based on the complexity and toxicity of cactus relative to laboratory food, within-population comparisons between larvae reared on these food sources revealed transcriptional differences in detoxification and other metabolic pathways. The majority of transcriptional differences between populations on the cactus hosts were independent of the rearing environment and included a disproportionate number of genes involved in processes relevant to host plant adaptation (e.g. detoxification, central metabolism and chemosensory pathways). Comparisons of transcriptional reaction norms between the two populations revealed extensive shared plasticity that likely allowed colonization of coastal prickly pear on Santa Catalina Island. We also found that while plasticity may have facilitated subsequent adaptive divergence in gene expression between populations, the majority of genes that differed in expression on the novel host were not transcriptionally plastic in the presumed ancestral state.","DOI":"10.1111/mec.13388","ISSN":"1365-294X","journalAbbreviation":"Mol Ecol","language":"en","author":[{"family":"Hoang","given":"Kim"},{"family":"Matzkin","given":"Luciano M."},{"family":"Bono","given":"Jeremy M."}],"issued":{"date-parts":[["2015",10,1]]},"accessed":{"date-parts":[["2015",10,19]]}}}],"schema":"https://github.com/citation-style-language/schema/raw/master/csl-citation.json"} </w:instrText>
      </w:r>
      <w:r w:rsidR="000F2BB0">
        <w:rPr>
          <w:rFonts w:ascii="Calibri" w:eastAsia="Calibri" w:hAnsi="Calibri" w:cs="Times New Roman"/>
        </w:rPr>
        <w:fldChar w:fldCharType="separate"/>
      </w:r>
      <w:r w:rsidR="000F2BB0" w:rsidRPr="000F2BB0">
        <w:rPr>
          <w:rFonts w:ascii="Calibri" w:hAnsi="Calibri"/>
          <w:szCs w:val="24"/>
          <w:lang w:val="en-US"/>
        </w:rPr>
        <w:t xml:space="preserve">(Celorio-Mancera </w:t>
      </w:r>
      <w:r w:rsidR="000F2BB0" w:rsidRPr="000F2BB0">
        <w:rPr>
          <w:rFonts w:ascii="Calibri" w:hAnsi="Calibri"/>
          <w:i/>
          <w:iCs/>
          <w:szCs w:val="24"/>
          <w:lang w:val="en-US"/>
        </w:rPr>
        <w:t>et al.</w:t>
      </w:r>
      <w:r w:rsidR="000F2BB0" w:rsidRPr="000F2BB0">
        <w:rPr>
          <w:rFonts w:ascii="Calibri" w:hAnsi="Calibri"/>
          <w:szCs w:val="24"/>
          <w:lang w:val="en-US"/>
        </w:rPr>
        <w:t xml:space="preserve"> 2013; Hoang </w:t>
      </w:r>
      <w:r w:rsidR="000F2BB0" w:rsidRPr="000F2BB0">
        <w:rPr>
          <w:rFonts w:ascii="Calibri" w:hAnsi="Calibri"/>
          <w:i/>
          <w:iCs/>
          <w:szCs w:val="24"/>
          <w:lang w:val="en-US"/>
        </w:rPr>
        <w:t>et al.</w:t>
      </w:r>
      <w:r w:rsidR="000F2BB0" w:rsidRPr="000F2BB0">
        <w:rPr>
          <w:rFonts w:ascii="Calibri" w:hAnsi="Calibri"/>
          <w:szCs w:val="24"/>
          <w:lang w:val="en-US"/>
        </w:rPr>
        <w:t xml:space="preserve"> 2015)</w:t>
      </w:r>
      <w:r w:rsidR="000F2BB0">
        <w:rPr>
          <w:rFonts w:ascii="Calibri" w:eastAsia="Calibri" w:hAnsi="Calibri" w:cs="Times New Roman"/>
        </w:rPr>
        <w:fldChar w:fldCharType="end"/>
      </w:r>
      <w:r w:rsidRPr="0038077C">
        <w:rPr>
          <w:rFonts w:ascii="Calibri" w:eastAsia="Calibri" w:hAnsi="Calibri" w:cs="Times New Roman"/>
        </w:rPr>
        <w:t xml:space="preserve">. </w:t>
      </w:r>
      <w:r>
        <w:rPr>
          <w:rFonts w:ascii="Calibri" w:eastAsia="Calibri" w:hAnsi="Calibri" w:cs="Times New Roman"/>
        </w:rPr>
        <w:t>D</w:t>
      </w:r>
      <w:r w:rsidRPr="0038077C">
        <w:rPr>
          <w:rFonts w:ascii="Calibri" w:eastAsia="Calibri" w:hAnsi="Calibri" w:cs="Times New Roman"/>
        </w:rPr>
        <w:t xml:space="preserve">ifferentially expressed chitin-related genes might </w:t>
      </w:r>
      <w:r>
        <w:rPr>
          <w:rFonts w:ascii="Calibri" w:eastAsia="Calibri" w:hAnsi="Calibri" w:cs="Times New Roman"/>
        </w:rPr>
        <w:t xml:space="preserve">alternatively </w:t>
      </w:r>
      <w:r w:rsidRPr="0038077C">
        <w:rPr>
          <w:rFonts w:ascii="Calibri" w:eastAsia="Calibri" w:hAnsi="Calibri" w:cs="Times New Roman"/>
        </w:rPr>
        <w:t>reflect differences in development between races.</w:t>
      </w:r>
      <w:r>
        <w:rPr>
          <w:rFonts w:ascii="Calibri" w:eastAsia="Calibri" w:hAnsi="Calibri" w:cs="Times New Roman"/>
        </w:rPr>
        <w:t xml:space="preserve"> As in genes responding to host plant, GO terms relating to fatty acid metabolism </w:t>
      </w:r>
      <w:r w:rsidR="00387C55">
        <w:rPr>
          <w:rFonts w:ascii="Calibri" w:eastAsia="Calibri" w:hAnsi="Calibri" w:cs="Times New Roman"/>
        </w:rPr>
        <w:t xml:space="preserve">were </w:t>
      </w:r>
      <w:r>
        <w:rPr>
          <w:rFonts w:ascii="Calibri" w:eastAsia="Calibri" w:hAnsi="Calibri" w:cs="Times New Roman"/>
        </w:rPr>
        <w:t xml:space="preserve">also enriched in genes differing between races. </w:t>
      </w:r>
      <w:r w:rsidR="003F5051">
        <w:rPr>
          <w:rFonts w:ascii="Calibri" w:eastAsia="Calibri" w:hAnsi="Calibri" w:cs="Times New Roman"/>
        </w:rPr>
        <w:fldChar w:fldCharType="begin"/>
      </w:r>
      <w:r w:rsidR="003F5051">
        <w:rPr>
          <w:rFonts w:ascii="Calibri" w:eastAsia="Calibri" w:hAnsi="Calibri" w:cs="Times New Roman"/>
        </w:rPr>
        <w:instrText xml:space="preserve"> ADDIN ZOTERO_ITEM CSL_CITATION {"citationID":"17d4d302j8","properties":{"formattedCitation":"(Dworkin &amp; Jones 2009)","plainCitation":"(Dworkin &amp; Jones 2009)"},"citationItems":[{"id":865,"uris":["http://zotero.org/users/1691838/items/JAZXANG4"],"uri":["http://zotero.org/users/1691838/items/JAZXANG4"],"itemData":{"id":865,"type":"article-journal","title":"Genetic Changes Accompanying the Evolution of Host Specialization in Drosophila sechellia","container-title":"Genetics","page":"721-736","volume":"181","issue":"2","source":"www.genetics.org","abstract":"Changes in host specialization contribute to the diversification of phytophagous insects. When shifting to a new host, insects evolve new physiological, morphological, and behavioral adaptations. Our understanding of the genetic changes responsible for these adaptations is limited. For instance, we do not know how often host shifts involve gain-of-function vs. loss-of-function alleles. Recent work suggests that some genes involved in odor recognition are lost in specialists. Here we show that genes involved in detoxification and metabolism, as well as those affecting olfaction, have reduced gene expression in Drosophila sechellia—a specialist on the fruit of Morinda citrifolia. We screened for genes that differ in expression between D. sechellia and its generalist sister species, D. simulans. We also screened for genes that are differentially expressed in D. sechellia when these flies chose their preferred host vs. when they were forced onto other food. D. sechellia increases expression of genes involved with oogenesis and fatty acid metabolism when on its host. The majority of differentially expressed genes, however, appear downregulated in D. sechellia. For several functionally related genes, this decrease in expression is associated with apparent loss-of-function alleles. For example, the D. sechellia allele of Odorant binding protein 56e (Obp56e) harbors a premature stop codon. We show that knockdown of Obp56e activity significantly reduces the avoidance response of D. melanogaster toward M. citrifolia. We argue that apparent loss-of-function alleles like Obp56e potentially contributed to the initial adaptation of D. sechellia to its host. Our results suggest that a subset of genes reduce or lose function as a consequence of host specialization, which may explain why, in general, specialist insects tend to shift to chemically similar hosts.","DOI":"10.1534/genetics.108.093419","ISSN":"0016-6731, 1943-2631","note":"PMID: 19033155","journalAbbreviation":"Genetics","language":"en","author":[{"family":"Dworkin","given":"Ian"},{"family":"Jones","given":"Corbin D."}],"issued":{"date-parts":[["2009",2,1]]},"accessed":{"date-parts":[["2014",11,11]]},"PMID":"19033155"}}],"schema":"https://github.com/citation-style-language/schema/raw/master/csl-citation.json"} </w:instrText>
      </w:r>
      <w:r w:rsidR="003F5051">
        <w:rPr>
          <w:rFonts w:ascii="Calibri" w:eastAsia="Calibri" w:hAnsi="Calibri" w:cs="Times New Roman"/>
        </w:rPr>
        <w:fldChar w:fldCharType="separate"/>
      </w:r>
      <w:r w:rsidR="003F5051">
        <w:rPr>
          <w:rFonts w:ascii="Calibri" w:eastAsia="Calibri" w:hAnsi="Calibri" w:cs="Times New Roman"/>
          <w:noProof/>
        </w:rPr>
        <w:t xml:space="preserve">Dworkin &amp; Jones </w:t>
      </w:r>
      <w:r w:rsidR="001E744F">
        <w:rPr>
          <w:rFonts w:ascii="Calibri" w:eastAsia="Calibri" w:hAnsi="Calibri" w:cs="Times New Roman"/>
          <w:noProof/>
        </w:rPr>
        <w:t>(</w:t>
      </w:r>
      <w:r w:rsidR="003F5051">
        <w:rPr>
          <w:rFonts w:ascii="Calibri" w:eastAsia="Calibri" w:hAnsi="Calibri" w:cs="Times New Roman"/>
          <w:noProof/>
        </w:rPr>
        <w:t>2009</w:t>
      </w:r>
      <w:r w:rsidR="003F5051">
        <w:rPr>
          <w:rFonts w:ascii="Calibri" w:eastAsia="Calibri" w:hAnsi="Calibri" w:cs="Times New Roman"/>
        </w:rPr>
        <w:fldChar w:fldCharType="end"/>
      </w:r>
      <w:r w:rsidR="001E744F">
        <w:rPr>
          <w:rFonts w:ascii="Calibri" w:eastAsia="Calibri" w:hAnsi="Calibri" w:cs="Times New Roman"/>
        </w:rPr>
        <w:t>)</w:t>
      </w:r>
      <w:r w:rsidRPr="0038077C">
        <w:rPr>
          <w:rFonts w:ascii="Calibri" w:eastAsia="Calibri" w:hAnsi="Calibri" w:cs="Times New Roman"/>
        </w:rPr>
        <w:t xml:space="preserve"> found that genes involved in fatty acid metabolism were expressed more highly in </w:t>
      </w:r>
      <w:r w:rsidRPr="0038077C">
        <w:rPr>
          <w:rFonts w:ascii="Calibri" w:eastAsia="Calibri" w:hAnsi="Calibri" w:cs="Times New Roman"/>
          <w:i/>
        </w:rPr>
        <w:t>Drosophila sechellia</w:t>
      </w:r>
      <w:r w:rsidRPr="0038077C">
        <w:rPr>
          <w:rFonts w:ascii="Calibri" w:eastAsia="Calibri" w:hAnsi="Calibri" w:cs="Times New Roman"/>
        </w:rPr>
        <w:t xml:space="preserve"> than in </w:t>
      </w:r>
      <w:r w:rsidRPr="0038077C">
        <w:rPr>
          <w:rFonts w:ascii="Calibri" w:eastAsia="Calibri" w:hAnsi="Calibri" w:cs="Times New Roman"/>
          <w:i/>
        </w:rPr>
        <w:t>Drosophila simulans</w:t>
      </w:r>
      <w:r w:rsidRPr="0038077C">
        <w:rPr>
          <w:rFonts w:ascii="Calibri" w:eastAsia="Calibri" w:hAnsi="Calibri" w:cs="Times New Roman"/>
        </w:rPr>
        <w:t xml:space="preserve">, and related this difference to diet; </w:t>
      </w:r>
      <w:r w:rsidRPr="0038077C">
        <w:rPr>
          <w:rFonts w:ascii="Calibri" w:eastAsia="Calibri" w:hAnsi="Calibri" w:cs="Times New Roman"/>
          <w:i/>
        </w:rPr>
        <w:t xml:space="preserve">D. sechellia </w:t>
      </w:r>
      <w:r w:rsidRPr="0038077C">
        <w:rPr>
          <w:rFonts w:ascii="Calibri" w:eastAsia="Calibri" w:hAnsi="Calibri" w:cs="Times New Roman"/>
        </w:rPr>
        <w:t>feeds exclusively on morinda fruit, whose main toxins are fatty acids.</w:t>
      </w:r>
      <w:r>
        <w:rPr>
          <w:rFonts w:ascii="Calibri" w:eastAsia="Calibri" w:hAnsi="Calibri" w:cs="Times New Roman"/>
        </w:rPr>
        <w:t xml:space="preserve"> Another gene potentially related to detoxification of plant defence compounds is ACYPI20394, a gene showing a race-specific response to host plant, which shows homology to peroxidase. </w:t>
      </w:r>
      <w:r w:rsidRPr="0038077C">
        <w:rPr>
          <w:rFonts w:ascii="Calibri" w:eastAsia="Calibri" w:hAnsi="Calibri" w:cs="Times New Roman"/>
        </w:rPr>
        <w:t xml:space="preserve">Peroxidase enzymes have been commonly </w:t>
      </w:r>
      <w:r w:rsidRPr="0038077C">
        <w:rPr>
          <w:rFonts w:ascii="Calibri" w:eastAsia="Calibri" w:hAnsi="Calibri" w:cs="Times New Roman"/>
        </w:rPr>
        <w:lastRenderedPageBreak/>
        <w:t xml:space="preserve">reported in aphid salivary secretions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{"citationID":"2fi7n7caig","properties":{"formattedCitation":"{\\rtf (Giordanengo \\i et al.\\i0{} 2010; Carolan \\i et al.\\i0{} 2011)}","plainCitation":"(Giordanengo et al. 2010; Carolan et al. 2011)"},"citationItems":[{"id":659,"uris":["http://zotero.org/users/1691838/items/EDR64WMH"],"uri":["http://zotero.org/users/1691838/items/EDR64WMH"],"itemData":{"id":659,"type":"article-journal","title":"Predicted Effector Molecules in the Salivary Secretome of the Pea Aphid (Acyrthosiphon pisum): A Dual Transcriptomic/Proteomic Approach","container-title":"Journal of Proteome Research","page":"1505-1518","volume":"10","issue":"4","source":"ACS Publications","abstract":"The relationship between aphids and their host plants is thought to be functionally analogous to plant?pathogen interactions. Although virulence effector proteins that mediate plant defenses are well-characterized for pathogens such as bacteria, oomycetes, and nematodes, equivalent molecules in aphids and other phloem-feeders are poorly understood. A dual transcriptomic?proteomic approach was adopted to generate a catalog of candidate effector proteins from the salivary glands of the pea aphid, Acyrthosiphon pisum. Of the 1557 transcript supported and 925 mass spectrometry identified proteins, over 300 proteins were identified with secretion signals, including proteins that had previously been identified directly from the secreted saliva. Almost half of the identified proteins have no homologue outside aphids and are of unknown function. Many of the genes encoding the putative effector proteins appear to be evolving at a faster rate than homologues in other insects, and there is strong evidence that genes with multiple copies in the genome are under positive selection. Many of the candidate aphid effector proteins were previously characterized in typical phytopathogenic organisms (e.g., nematodes and fungi) and our results highlight remarkable similarities in the saliva from plant-feeding nematodes and aphids that may indicate the evolution of common solutions to the plant?parasitic lifestyle.","DOI":"10.1021/pr100881q","ISSN":"1535-3893","shortTitle":"Predicted Effector Molecules in the Salivary Secretome of the Pea Aphid (Acyrthosiphon pisum)","journalAbbreviation":"J. Proteome Res.","author":[{"family":"Carolan","given":"James C."},{"family":"Caragea","given":"Doina"},{"family":"Reardon","given":"Karen T."},{"family":"Mutti","given":"Navdeep S."},{"family":"Dittmer","given":"Neal"},{"family":"Pappan","given":"Kirk"},{"family":"Cui","given":"Feng"},{"family":"Castaneto","given":"Marisol"},{"family":"Poulain","given":"Julie"},{"family":"Dossat","given":"Carole"},{"family":"Tagu","given":"Denis"},{"family":"Reese","given":"John C."},{"family":"Reeck","given":"Gerald R."},{"family":"Wilkinson","given":"Thomas L."},{"family":"Edwards","given":"Owain R."}],"issued":{"date-parts":[["2011",4,1]]},"accessed":{"date-parts":[["2014",8,6]]}}},{"id":937,"uris":["http://zotero.org/users/1691838/items/VDES3MFC"],"uri":["http://zotero.org/users/1691838/items/VDES3MFC"],"itemData":{"id":937,"type":"article-journal","title":"Compatible plant-aphid interactions: How aphids manipulate plant responses","container-title":"Comptes Rendus Biologies","collection-title":"Les pucerons : modèles biologiques et ravageurs des cultures","page":"516-523","volume":"333","issue":"6–7","source":"ScienceDirect","abstract":"To access phloem sap, aphids have developed a furtive strategy, their stylets progressing towards sieve tubes mainly through the apoplasmic compartment. Aphid feeding requires that they overcome a number of plant responses, ranging from sieve tube occlusion and activation of phytohormone-signalling pathways to expression of anti-insect molecules. In addition to bypassing plant defences, aphids have been shown to affect plant primary metabolism, which could be a strategy to improve phloem sap composition in nutrients required for their growth. During compatible interactions, leading to successful feeding and reproduction, aphids cause alterations in their host plant, including morphological changes, modified resource allocation and various local as well as systemic symptoms. Repeated salivary secretions injected from the first probe in the epidermal tissue up to ingestion of sieve-tube sap may play a crucial role in the compatibility between the aphid and the plant.","DOI":"10.1016/j.crvi.2010.03.007","ISSN":"1631-0691","shortTitle":"Compatible plant-aphid interactions","journalAbbreviation":"Comptes Rendus Biologies","author":[{"family":"Giordanengo","given":"Philippe"},{"family":"Brunissen","given":"Laurence"},{"family":"Rusterucci","given":"Christine"},{"family":"Vincent","given":"Charles"},{"family":"van Bel","given":"Aart"},{"family":"Dinant","given":"Sylvie"},{"family":"Girousse","given":"Christine"},{"family":"Faucher","given":"Mireille"},{"family":"Bonnemain","given":"Jean-Louis"}],"issued":{"date-parts":[["2010",6]]},"accessed":{"date-parts":[["2014",11,12]]}}}],"schema":"https://github.com/citation-style-language/schema/raw/master/csl-citation.json"} </w:instrText>
      </w:r>
      <w:r w:rsidRPr="0038077C">
        <w:rPr>
          <w:rFonts w:ascii="Calibri" w:eastAsia="Calibri" w:hAnsi="Calibri" w:cs="Times New Roman"/>
        </w:rPr>
        <w:fldChar w:fldCharType="separate"/>
      </w:r>
      <w:r w:rsidRPr="00FB32B4">
        <w:rPr>
          <w:rFonts w:ascii="Calibri" w:hAnsi="Calibri"/>
          <w:szCs w:val="24"/>
          <w:lang w:val="en-US"/>
        </w:rPr>
        <w:t xml:space="preserve">(Giordanengo </w:t>
      </w:r>
      <w:r w:rsidRPr="00FB32B4">
        <w:rPr>
          <w:rFonts w:ascii="Calibri" w:hAnsi="Calibri"/>
          <w:i/>
          <w:iCs/>
          <w:szCs w:val="24"/>
          <w:lang w:val="en-US"/>
        </w:rPr>
        <w:t>et al.</w:t>
      </w:r>
      <w:r w:rsidRPr="00FB32B4">
        <w:rPr>
          <w:rFonts w:ascii="Calibri" w:hAnsi="Calibri"/>
          <w:szCs w:val="24"/>
          <w:lang w:val="en-US"/>
        </w:rPr>
        <w:t xml:space="preserve"> 2010; Carolan </w:t>
      </w:r>
      <w:r w:rsidRPr="00FB32B4">
        <w:rPr>
          <w:rFonts w:ascii="Calibri" w:hAnsi="Calibri"/>
          <w:i/>
          <w:iCs/>
          <w:szCs w:val="24"/>
          <w:lang w:val="en-US"/>
        </w:rPr>
        <w:t>et al.</w:t>
      </w:r>
      <w:r w:rsidRPr="00FB32B4">
        <w:rPr>
          <w:rFonts w:ascii="Calibri" w:hAnsi="Calibri"/>
          <w:szCs w:val="24"/>
          <w:lang w:val="en-US"/>
        </w:rPr>
        <w:t xml:space="preserve"> 2011)</w:t>
      </w:r>
      <w:r w:rsidRPr="0038077C">
        <w:rPr>
          <w:rFonts w:ascii="Calibri" w:eastAsia="Calibri" w:hAnsi="Calibri" w:cs="Times New Roman"/>
        </w:rPr>
        <w:fldChar w:fldCharType="end"/>
      </w:r>
      <w:r w:rsidRPr="0038077C">
        <w:rPr>
          <w:rFonts w:ascii="Calibri" w:eastAsia="Calibri" w:hAnsi="Calibri" w:cs="Times New Roman"/>
        </w:rPr>
        <w:t xml:space="preserve"> and are thought to be involved in detoxification of plant defence compounds. However, ACYPI20394 is not identified as a salivary gene, and peroxidasins can also have a role in development.</w:t>
      </w:r>
    </w:p>
    <w:p w14:paraId="44BB97FA" w14:textId="6E5510CD" w:rsidR="00ED6798" w:rsidRPr="0038077C" w:rsidRDefault="00ED6798" w:rsidP="00ED6798">
      <w:pPr>
        <w:spacing w:line="480" w:lineRule="auto"/>
        <w:rPr>
          <w:rFonts w:ascii="Calibri" w:eastAsia="Calibri" w:hAnsi="Calibri" w:cs="Times New Roman"/>
        </w:rPr>
      </w:pPr>
      <w:r>
        <w:rPr>
          <w:rFonts w:ascii="Calibri" w:eastAsia="Calibri" w:hAnsi="Calibri" w:cs="Times New Roman"/>
        </w:rPr>
        <w:t>Although there was no specific enrichment for chemosensory genes amongst differentially expressed subsets, 26 chemosensory genes (19 chemoreceptors, 2 SNMPs, 3 OBPs and 2 CSPs) were differentially expressed between races.</w:t>
      </w:r>
      <w:r w:rsidRPr="00350C94">
        <w:rPr>
          <w:rFonts w:ascii="Calibri" w:eastAsia="Calibri" w:hAnsi="Calibri" w:cs="Times New Roman"/>
        </w:rPr>
        <w:t xml:space="preserve"> </w:t>
      </w:r>
      <w:r w:rsidRPr="0038077C">
        <w:rPr>
          <w:rFonts w:ascii="Calibri" w:eastAsia="Calibri" w:hAnsi="Calibri" w:cs="Times New Roman"/>
        </w:rPr>
        <w:t xml:space="preserve">Four chemosensory genes that were differentially expressed between races (Or15, Or18, Or20 and Or21) were also amongst the outlier genes identified in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{"citationID":"1pfqsnlp88","properties":{"formattedCitation":"{\\rtf (Smadja \\i et al.\\i0{} 2012)}","plainCitation":"(Smadja et al. 2012)"},"citationItems":[{"id":431,"uris":["http://zotero.org/users/1691838/items/CUDJVXFD"],"uri":["http://zotero.org/users/1691838/items/CUDJVXFD"],"itemData":{"id":431,"type":"article-journal","title":"Large-Scale Candidate Gene Scan Reveals the Role of Chemoreceptor Genes in Host Plant Specialization and Speciation in the Pea Aphid","container-title":"Evolution","page":"2723–2738","volume":"66","issue":"9","source":"Wiley Online Library","abstract":"Understanding the drivers of speciation is critical to interpreting patterns of biodiversity. The identification of the genetic changes underlying adaptation and reproductive isolation is necessary to link barriers to gene flow to the causal origins of divergence. Here, we present a novel approach to the genetics of speciation, which should complement the commonly used approaches of quantitative trait locus mapping and genome-wide scans for selection. We present a large-scale candidate gene approach by means of sequence capture, applied to identifying the genetic changes underlying reproductive isolation in the pea aphid, a model system for the study of ecological speciation. Targeted resequencing enabled us to scale up the candidate gene approach, specifically testing for the role of chemosensory gene families in host plant specialization. Screening for the signature of divergence under selection at 172 candidate and noncandidate loci, we revealed a handful of loci that show high levels of differentiation among host races, which almost all correspond to odorant and gustatory receptor genes. This study offers the first indication that some chemoreceptor genes, often tightly linked together in the genome, could play a key role in local adaptation and reproductive isolation in the pea aphid and potentially other phytophagous insects. Our approach opens a new route toward the functional genomics of ecological speciation.","DOI":"10.1111/j.1558-5646.2012.01612.x","ISSN":"1558-5646","language":"en","author":[{"family":"Smadja","given":"Carole M."},{"family":"Canbäck","given":"Björn"},{"family":"Vitalis","given":"Renaud"},{"family":"Gautier","given":"Mathieu"},{"family":"Ferrari","given":"Julia"},{"family":"Zhou","given":"Jing-Jiang"},{"family":"Butlin","given":"Roger K."}],"issued":{"date-parts":[["2012"]]},"accessed":{"date-parts":[["2013",11,29]]}}}],"schema":"https://github.com/citation-style-language/schema/raw/master/csl-citation.json"} </w:instrText>
      </w:r>
      <w:r w:rsidRPr="0038077C">
        <w:rPr>
          <w:rFonts w:ascii="Calibri" w:eastAsia="Calibri" w:hAnsi="Calibri" w:cs="Times New Roman"/>
        </w:rPr>
        <w:fldChar w:fldCharType="separate"/>
      </w:r>
      <w:r w:rsidRPr="00A331FE">
        <w:rPr>
          <w:rFonts w:ascii="Calibri" w:hAnsi="Calibri"/>
          <w:szCs w:val="24"/>
          <w:lang w:val="en-US"/>
        </w:rPr>
        <w:t xml:space="preserve">Smadja </w:t>
      </w:r>
      <w:r w:rsidRPr="00A331FE">
        <w:rPr>
          <w:rFonts w:ascii="Calibri" w:hAnsi="Calibri"/>
          <w:i/>
          <w:iCs/>
          <w:szCs w:val="24"/>
          <w:lang w:val="en-US"/>
        </w:rPr>
        <w:t>et al.</w:t>
      </w:r>
      <w:r w:rsidRPr="00A331FE">
        <w:rPr>
          <w:rFonts w:ascii="Calibri" w:hAnsi="Calibri"/>
          <w:szCs w:val="24"/>
          <w:lang w:val="en-US"/>
        </w:rPr>
        <w:t xml:space="preserve"> </w:t>
      </w:r>
      <w:r w:rsidR="00F91A4F">
        <w:rPr>
          <w:rFonts w:ascii="Calibri" w:hAnsi="Calibri"/>
          <w:szCs w:val="24"/>
          <w:lang w:val="en-US"/>
        </w:rPr>
        <w:t>(</w:t>
      </w:r>
      <w:r w:rsidRPr="00A331FE">
        <w:rPr>
          <w:rFonts w:ascii="Calibri" w:hAnsi="Calibri"/>
          <w:szCs w:val="24"/>
          <w:lang w:val="en-US"/>
        </w:rPr>
        <w:t>2012)</w:t>
      </w:r>
      <w:r w:rsidRPr="0038077C">
        <w:rPr>
          <w:rFonts w:ascii="Calibri" w:eastAsia="Calibri" w:hAnsi="Calibri" w:cs="Times New Roman"/>
        </w:rPr>
        <w:fldChar w:fldCharType="end"/>
      </w:r>
      <w:r w:rsidRPr="0038077C">
        <w:rPr>
          <w:rFonts w:ascii="Calibri" w:eastAsia="Calibri" w:hAnsi="Calibri" w:cs="Times New Roman"/>
        </w:rPr>
        <w:t xml:space="preserve">. Salivary genes </w:t>
      </w:r>
      <w:r>
        <w:rPr>
          <w:rFonts w:ascii="Calibri" w:eastAsia="Calibri" w:hAnsi="Calibri" w:cs="Times New Roman"/>
        </w:rPr>
        <w:t>had</w:t>
      </w:r>
      <w:r w:rsidRPr="0038077C">
        <w:rPr>
          <w:rFonts w:ascii="Calibri" w:eastAsia="Calibri" w:hAnsi="Calibri" w:cs="Times New Roman"/>
        </w:rPr>
        <w:t xml:space="preserve"> significantly higher expression </w:t>
      </w:r>
      <w:r>
        <w:rPr>
          <w:rFonts w:ascii="Calibri" w:eastAsia="Calibri" w:hAnsi="Calibri" w:cs="Times New Roman"/>
        </w:rPr>
        <w:t>differences</w:t>
      </w:r>
      <w:r w:rsidRPr="0038077C">
        <w:rPr>
          <w:rFonts w:ascii="Calibri" w:eastAsia="Calibri" w:hAnsi="Calibri" w:cs="Times New Roman"/>
        </w:rPr>
        <w:t xml:space="preserve"> </w:t>
      </w:r>
      <w:r>
        <w:rPr>
          <w:rFonts w:ascii="Calibri" w:eastAsia="Calibri" w:hAnsi="Calibri" w:cs="Times New Roman"/>
        </w:rPr>
        <w:t>than</w:t>
      </w:r>
      <w:r w:rsidRPr="0038077C">
        <w:rPr>
          <w:rFonts w:ascii="Calibri" w:eastAsia="Calibri" w:hAnsi="Calibri" w:cs="Times New Roman"/>
        </w:rPr>
        <w:t xml:space="preserve"> non-salivary genes in pairwise </w:t>
      </w:r>
      <w:r w:rsidR="004D4970" w:rsidRPr="0038077C">
        <w:rPr>
          <w:rFonts w:ascii="Calibri" w:eastAsia="Calibri" w:hAnsi="Calibri" w:cs="Times New Roman"/>
        </w:rPr>
        <w:t xml:space="preserve">race </w:t>
      </w:r>
      <w:r w:rsidRPr="0038077C">
        <w:rPr>
          <w:rFonts w:ascii="Calibri" w:eastAsia="Calibri" w:hAnsi="Calibri" w:cs="Times New Roman"/>
        </w:rPr>
        <w:t>comparisons</w:t>
      </w:r>
      <w:r>
        <w:rPr>
          <w:rFonts w:ascii="Calibri" w:eastAsia="Calibri" w:hAnsi="Calibri" w:cs="Times New Roman"/>
        </w:rPr>
        <w:t>,</w:t>
      </w:r>
      <w:r w:rsidRPr="0038077C">
        <w:rPr>
          <w:rFonts w:ascii="Calibri" w:eastAsia="Calibri" w:hAnsi="Calibri" w:cs="Times New Roman"/>
        </w:rPr>
        <w:t xml:space="preserve"> </w:t>
      </w:r>
      <w:r>
        <w:rPr>
          <w:rFonts w:ascii="Calibri" w:eastAsia="Calibri" w:hAnsi="Calibri" w:cs="Times New Roman"/>
        </w:rPr>
        <w:t>and</w:t>
      </w:r>
      <w:r w:rsidRPr="0038077C">
        <w:rPr>
          <w:rFonts w:ascii="Calibri" w:eastAsia="Calibri" w:hAnsi="Calibri" w:cs="Times New Roman"/>
        </w:rPr>
        <w:t xml:space="preserve"> </w:t>
      </w:r>
      <w:r>
        <w:rPr>
          <w:rFonts w:ascii="Calibri" w:eastAsia="Calibri" w:hAnsi="Calibri" w:cs="Times New Roman"/>
        </w:rPr>
        <w:t>were also</w:t>
      </w:r>
      <w:r w:rsidRPr="0038077C">
        <w:rPr>
          <w:rFonts w:ascii="Calibri" w:eastAsia="Calibri" w:hAnsi="Calibri" w:cs="Times New Roman"/>
        </w:rPr>
        <w:t xml:space="preserve"> </w:t>
      </w:r>
      <w:r>
        <w:rPr>
          <w:rFonts w:ascii="Calibri" w:eastAsia="Calibri" w:hAnsi="Calibri" w:cs="Times New Roman"/>
        </w:rPr>
        <w:t>over-represented amongst</w:t>
      </w:r>
      <w:r w:rsidRPr="0038077C">
        <w:rPr>
          <w:rFonts w:ascii="Calibri" w:eastAsia="Calibri" w:hAnsi="Calibri" w:cs="Times New Roman"/>
        </w:rPr>
        <w:t xml:space="preserve"> </w:t>
      </w:r>
      <w:r>
        <w:rPr>
          <w:rFonts w:ascii="Calibri" w:eastAsia="Calibri" w:hAnsi="Calibri" w:cs="Times New Roman"/>
        </w:rPr>
        <w:t xml:space="preserve">genes </w:t>
      </w:r>
      <w:r w:rsidRPr="0038077C">
        <w:rPr>
          <w:rFonts w:ascii="Calibri" w:eastAsia="Calibri" w:hAnsi="Calibri" w:cs="Times New Roman"/>
        </w:rPr>
        <w:t xml:space="preserve">differentially expressed </w:t>
      </w:r>
      <w:r>
        <w:rPr>
          <w:rFonts w:ascii="Calibri" w:eastAsia="Calibri" w:hAnsi="Calibri" w:cs="Times New Roman"/>
        </w:rPr>
        <w:t xml:space="preserve">between </w:t>
      </w:r>
      <w:r>
        <w:rPr>
          <w:rFonts w:ascii="Calibri" w:eastAsia="Calibri" w:hAnsi="Calibri" w:cs="Times New Roman"/>
          <w:i/>
        </w:rPr>
        <w:t xml:space="preserve">M. sativa </w:t>
      </w:r>
      <w:r>
        <w:rPr>
          <w:rFonts w:ascii="Calibri" w:eastAsia="Calibri" w:hAnsi="Calibri" w:cs="Times New Roman"/>
        </w:rPr>
        <w:t xml:space="preserve">and </w:t>
      </w:r>
      <w:r>
        <w:rPr>
          <w:rFonts w:ascii="Calibri" w:eastAsia="Calibri" w:hAnsi="Calibri" w:cs="Times New Roman"/>
          <w:i/>
        </w:rPr>
        <w:t>P. sativum</w:t>
      </w:r>
      <w:r>
        <w:rPr>
          <w:rFonts w:ascii="Calibri" w:eastAsia="Calibri" w:hAnsi="Calibri" w:cs="Times New Roman"/>
        </w:rPr>
        <w:t xml:space="preserve"> associated races</w:t>
      </w:r>
      <w:r w:rsidRPr="0038077C">
        <w:rPr>
          <w:rFonts w:ascii="Calibri" w:eastAsia="Calibri" w:hAnsi="Calibri" w:cs="Times New Roman"/>
        </w:rPr>
        <w:t xml:space="preserve">. Interestingly, ACYPI008617, also known as </w:t>
      </w:r>
      <w:r w:rsidRPr="0038077C">
        <w:rPr>
          <w:rFonts w:ascii="Calibri" w:eastAsia="Calibri" w:hAnsi="Calibri" w:cs="Times New Roman"/>
          <w:i/>
        </w:rPr>
        <w:t>C002</w:t>
      </w:r>
      <w:r w:rsidRPr="0038077C">
        <w:rPr>
          <w:rFonts w:ascii="Calibri" w:eastAsia="Calibri" w:hAnsi="Calibri" w:cs="Times New Roman"/>
        </w:rPr>
        <w:t xml:space="preserve">, which was shown to be essential for aphid feeding on plants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{"citationID":"l9mqaem44","properties":{"formattedCitation":"{\\rtf (Mutti \\i et al.\\i0{} 2008)}","plainCitation":"(Mutti et al. 2008)"},"citationItems":[{"id":923,"uris":["http://zotero.org/users/1691838/items/NQI4A9S4"],"uri":["http://zotero.org/users/1691838/items/NQI4A9S4"],"itemData":{"id":923,"type":"article-journal","title":"A protein from the salivary glands of the pea aphid, Acyrthosiphon pisum, is essential in feeding on a host plant","container-title":"Proceedings of the National Academy of Sciences","page":"9965-9969","volume":"105","issue":"29","source":"www.pnas.org","abstract":"In feeding, aphids inject saliva into plant tissues, gaining access to phloem sap and eliciting (and sometimes overcoming) plant responses. We are examining the involvement, in this aphid–plant interaction, of individual aphid proteins and enzymes, as identified in a salivary gland cDNA library. Here, we focus on a salivary protein we have arbitrarily designated Protein C002. We have shown, by using RNAi-based transcript knockdown, that this protein is important in the survival of the pea aphid (Acyrthosiphon pisum) on fava bean, a host plant. Here, we further characterize the protein, its transcript, and its gene, and we study the feeding process of knockdown aphids. The encoded protein fails to match any protein outside of the family Aphididae. By using in situ hybridization and immunohistochemistry, the transcript and the protein were localized to a subset of secretory cells in principal salivary glands. Protein C002, whose sequence contains an N-terminal secretion signal, is injected into the host plant during aphid feeding. By using the electrical penetration graph method on c002-knockdown aphids, we find that the knockdown affects several aspects of foraging and feeding, with the result that the c002-knockdown aphids spend very little time in contact with phloem sap in sieve elements. Thus, we infer that Protein C002 is crucial in the feeding of the pea aphid on fava bean.","DOI":"10.1073/pnas.0708958105","ISSN":"0027-8424, 1091-6490","note":"PMID: 18621720","journalAbbreviation":"PNAS","language":"en","author":[{"family":"Mutti","given":"Navdeep S."},{"family":"Louis","given":"Joe"},{"family":"Pappan","given":"Loretta K."},{"family":"Pappan","given":"Kirk"},{"family":"Begum","given":"Khurshida"},{"family":"Chen","given":"Ming-Shun"},{"family":"Park","given":"Yoonseong"},{"family":"Dittmer","given":"Neal"},{"family":"Marshall","given":"Jeremy"},{"family":"Reese","given":"John C."},{"family":"Reeck","given":"Gerald R."}],"issued":{"date-parts":[["2008",7,22]]},"accessed":{"date-parts":[["2014",11,11]]},"PMID":"18621720"}}],"schema":"https://github.com/citation-style-language/schema/raw/master/csl-citation.json"} </w:instrText>
      </w:r>
      <w:r w:rsidRPr="0038077C">
        <w:rPr>
          <w:rFonts w:ascii="Calibri" w:eastAsia="Calibri" w:hAnsi="Calibri" w:cs="Times New Roman"/>
        </w:rPr>
        <w:fldChar w:fldCharType="separate"/>
      </w:r>
      <w:r w:rsidRPr="002B1293">
        <w:rPr>
          <w:rFonts w:ascii="Calibri" w:hAnsi="Calibri"/>
          <w:szCs w:val="24"/>
          <w:lang w:val="en-US"/>
        </w:rPr>
        <w:t xml:space="preserve">(Mutti </w:t>
      </w:r>
      <w:r w:rsidRPr="002B1293">
        <w:rPr>
          <w:rFonts w:ascii="Calibri" w:hAnsi="Calibri"/>
          <w:i/>
          <w:iCs/>
          <w:szCs w:val="24"/>
          <w:lang w:val="en-US"/>
        </w:rPr>
        <w:t>et al.</w:t>
      </w:r>
      <w:r w:rsidRPr="002B1293">
        <w:rPr>
          <w:rFonts w:ascii="Calibri" w:hAnsi="Calibri"/>
          <w:szCs w:val="24"/>
          <w:lang w:val="en-US"/>
        </w:rPr>
        <w:t xml:space="preserve"> 2008)</w:t>
      </w:r>
      <w:r w:rsidRPr="0038077C">
        <w:rPr>
          <w:rFonts w:ascii="Calibri" w:eastAsia="Calibri" w:hAnsi="Calibri" w:cs="Times New Roman"/>
        </w:rPr>
        <w:fldChar w:fldCharType="end"/>
      </w:r>
      <w:r w:rsidR="004D4970">
        <w:rPr>
          <w:rFonts w:ascii="Calibri" w:eastAsia="Calibri" w:hAnsi="Calibri" w:cs="Times New Roman"/>
        </w:rPr>
        <w:t>,</w:t>
      </w:r>
      <w:r w:rsidRPr="0038077C">
        <w:rPr>
          <w:rFonts w:ascii="Calibri" w:eastAsia="Calibri" w:hAnsi="Calibri" w:cs="Times New Roman"/>
        </w:rPr>
        <w:t xml:space="preserve"> was highly expressed in the </w:t>
      </w:r>
      <w:r w:rsidRPr="0038077C">
        <w:rPr>
          <w:rFonts w:ascii="Calibri" w:eastAsia="Calibri" w:hAnsi="Calibri" w:cs="Times New Roman"/>
          <w:i/>
        </w:rPr>
        <w:t>P. sativum</w:t>
      </w:r>
      <w:r w:rsidRPr="0038077C">
        <w:rPr>
          <w:rFonts w:ascii="Calibri" w:eastAsia="Calibri" w:hAnsi="Calibri" w:cs="Times New Roman"/>
        </w:rPr>
        <w:t xml:space="preserve"> associated race in comparison with expression in the </w:t>
      </w:r>
      <w:r w:rsidRPr="0038077C">
        <w:rPr>
          <w:rFonts w:ascii="Calibri" w:eastAsia="Calibri" w:hAnsi="Calibri" w:cs="Times New Roman"/>
          <w:i/>
        </w:rPr>
        <w:t>M. sativa</w:t>
      </w:r>
      <w:r w:rsidRPr="0038077C">
        <w:rPr>
          <w:rFonts w:ascii="Calibri" w:eastAsia="Calibri" w:hAnsi="Calibri" w:cs="Times New Roman"/>
        </w:rPr>
        <w:t xml:space="preserve"> associated race.</w:t>
      </w:r>
      <w:r w:rsidRPr="0038077C">
        <w:rPr>
          <w:rFonts w:ascii="Calibri" w:eastAsia="Calibri" w:hAnsi="Calibri" w:cs="Times New Roman"/>
          <w:color w:val="0000FF"/>
        </w:rPr>
        <w:t xml:space="preserve"> </w:t>
      </w:r>
      <w:r w:rsidRPr="0038077C">
        <w:rPr>
          <w:rFonts w:ascii="Calibri" w:eastAsia="Calibri" w:hAnsi="Calibri" w:cs="Times New Roman"/>
          <w:i/>
        </w:rPr>
        <w:t>C002</w:t>
      </w:r>
      <w:r w:rsidRPr="0038077C">
        <w:rPr>
          <w:rFonts w:ascii="Calibri" w:eastAsia="Calibri" w:hAnsi="Calibri" w:cs="Times New Roman"/>
        </w:rPr>
        <w:t xml:space="preserve"> was also induced in the </w:t>
      </w:r>
      <w:r w:rsidRPr="0038077C">
        <w:rPr>
          <w:rFonts w:ascii="Calibri" w:eastAsia="Calibri" w:hAnsi="Calibri" w:cs="Times New Roman"/>
          <w:i/>
        </w:rPr>
        <w:t>M. sativa</w:t>
      </w:r>
      <w:r w:rsidRPr="0038077C">
        <w:rPr>
          <w:rFonts w:ascii="Calibri" w:eastAsia="Calibri" w:hAnsi="Calibri" w:cs="Times New Roman"/>
        </w:rPr>
        <w:t xml:space="preserve"> associated race when reared on </w:t>
      </w:r>
      <w:r w:rsidR="006B1366">
        <w:rPr>
          <w:rFonts w:ascii="Calibri" w:eastAsia="Calibri" w:hAnsi="Calibri" w:cs="Times New Roman"/>
          <w:i/>
        </w:rPr>
        <w:t xml:space="preserve">V. faba </w:t>
      </w:r>
      <w:r w:rsidRPr="0038077C">
        <w:rPr>
          <w:rFonts w:ascii="Calibri" w:eastAsia="Calibri" w:hAnsi="Calibri" w:cs="Times New Roman"/>
        </w:rPr>
        <w:t xml:space="preserve">in comparison to the same clones grown on </w:t>
      </w:r>
      <w:r w:rsidR="006B1366">
        <w:rPr>
          <w:rFonts w:ascii="Calibri" w:eastAsia="Calibri" w:hAnsi="Calibri" w:cs="Times New Roman"/>
        </w:rPr>
        <w:t>their</w:t>
      </w:r>
      <w:r w:rsidR="006B1366" w:rsidRPr="0038077C">
        <w:rPr>
          <w:rFonts w:ascii="Calibri" w:eastAsia="Calibri" w:hAnsi="Calibri" w:cs="Times New Roman"/>
        </w:rPr>
        <w:t xml:space="preserve"> home plant (</w:t>
      </w:r>
      <w:r w:rsidR="006B1366" w:rsidRPr="0038077C">
        <w:rPr>
          <w:rFonts w:ascii="Calibri" w:eastAsia="Calibri" w:hAnsi="Calibri" w:cs="Times New Roman"/>
          <w:i/>
        </w:rPr>
        <w:t>M. sativa</w:t>
      </w:r>
      <w:r w:rsidR="006B1366" w:rsidRPr="0038077C">
        <w:rPr>
          <w:rFonts w:ascii="Calibri" w:eastAsia="Calibri" w:hAnsi="Calibri" w:cs="Times New Roman"/>
        </w:rPr>
        <w:t>)</w:t>
      </w:r>
      <w:r w:rsidRPr="0038077C">
        <w:rPr>
          <w:rFonts w:ascii="Calibri" w:eastAsia="Calibri" w:hAnsi="Calibri" w:cs="Times New Roman"/>
        </w:rPr>
        <w:t>.</w:t>
      </w:r>
    </w:p>
    <w:p w14:paraId="6BC2365F" w14:textId="77777777" w:rsidR="00ED6798" w:rsidRDefault="00ED6798" w:rsidP="00ED6798">
      <w:pPr>
        <w:spacing w:line="480" w:lineRule="auto"/>
        <w:rPr>
          <w:rFonts w:ascii="Calibri" w:eastAsia="Calibri" w:hAnsi="Calibri" w:cs="Times New Roman"/>
          <w:color w:val="0000FF"/>
        </w:rPr>
      </w:pPr>
      <w:r w:rsidRPr="0038077C">
        <w:rPr>
          <w:rFonts w:ascii="Calibri" w:eastAsia="Calibri" w:hAnsi="Calibri" w:cs="Times New Roman"/>
        </w:rPr>
        <w:t xml:space="preserve">As pea aphids tend to feed and reproduce on the same plant, host fidelity plays an important role in pre-mating isolation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{"citationID":"1lf7bpui5v","properties":{"formattedCitation":"(Caillaud &amp; Via 2000)","plainCitation":"(Caillaud &amp; Via 2000)"},"citationItems":[{"id":759,"uris":["http://zotero.org/users/1691838/items/X29CJGN4"],"uri":["http://zotero.org/users/1691838/items/X29CJGN4"],"itemData":{"id":759,"type":"article-journal","title":"Specialized Feeding Behavior Influences Both Ecological Specialization and Assortative Mating in Sympatric Host Races of Pea Aphids.","container-title":"The American Naturalist","page":"606-621","volume":"156","issue":"6","source":"JSTOR","abstract":"abstract: Not only is ecological specialization a defining feature of much of Earth's biological diversity, the evolution of specialization may also play a central role in generating diversity by facilitating speciation. To understand how ecological specialization evolves, we must know the particular characters that cause organisms to be specialized. For example, most theories of specialization in herbivorous insects emphasize physiological trade‐offs in response to toxic plant chemicals. However, even in herbivores, it is likely that other characters are also involved in resource specialization. Knowing the causes of ecological specialization is also crucial for linking specialization to speciation. When the same character(s) that cause specialization also influence assortative mating, speciation may occur particularly rapidly because specialization and reproductive isolation become coupled in a positive feedback that speeds the evolution of both. Indeed, a central hypothesis in the study of ecological speciation is that specialization in recently diverged taxa may often be due to characters that also produce assortative mating. We test this hypothesis by evaluating the causes of ecological specialization among host‐associated populations of an herbivorous insect, the pea aphid (Acyrthosiphon pisum). These populations are highly specialized on different host plants (alfalfa or clover; “alternate hosts”), and the races are partially reproductively isolated. Here, we identify key characters responsible for host plant specialization. Our results suggest that the major proximal determinant of host specialization is the behavioral acceptance of a plant rather than the toxicity of the food source. Pea aphids rapidly assess alfalfa and clover and reject the alternate host based on chemical cues that are perceived before the initiation of feeding. This rapid behavioral rejection of the alternate host by a given race has two consequences. First, unrestrained aphids quickly leave the alternate host and search for other plants. Because pea aphids mate on their host plants, divergence in host acceptance among ecologically specialized races leads to congregation on the favored host. This results in de facto assortative mating when sexual forms are produced in late summer. Second, specialized aphids that are held on the alternate host will not feed in a 7.2‐h trial, even in the face of starvation. Thus, a complex trait, behavioral acceptance of a plant as host, influences both reproductive isolation (through host‐associated assortative mating) and ecological specialization (because of low nutritional uptake on the alternate host). This dual influence of feeding behavior on both assortative mating and resource specialization is central to the maintenance of these divergent races, and it may also have been involved in their origin.","DOI":"10.1086/an.2000.156.issue-6","ISSN":"0003-0147","journalAbbreviation":"The American Naturalist","author":[{"family":"Caillaud","given":"Marina C."},{"family":"Via","given":"Sara"}],"issued":{"date-parts":[["2000",12,1]]},"accessed":{"date-parts":[["2014",10,16]]}}}],"schema":"https://github.com/citation-style-language/schema/raw/master/csl-citation.json"} </w:instrText>
      </w:r>
      <w:r w:rsidRPr="0038077C">
        <w:rPr>
          <w:rFonts w:ascii="Calibri" w:eastAsia="Calibri" w:hAnsi="Calibri" w:cs="Times New Roman"/>
        </w:rPr>
        <w:fldChar w:fldCharType="separate"/>
      </w:r>
      <w:r>
        <w:rPr>
          <w:rFonts w:ascii="Calibri" w:eastAsia="Calibri" w:hAnsi="Calibri" w:cs="Times New Roman"/>
          <w:noProof/>
        </w:rPr>
        <w:t>(Caillaud &amp; Via 2000)</w:t>
      </w:r>
      <w:r w:rsidRPr="0038077C">
        <w:rPr>
          <w:rFonts w:ascii="Calibri" w:eastAsia="Calibri" w:hAnsi="Calibri" w:cs="Times New Roman"/>
        </w:rPr>
        <w:fldChar w:fldCharType="end"/>
      </w:r>
      <w:r w:rsidRPr="0038077C">
        <w:rPr>
          <w:rFonts w:ascii="Calibri" w:eastAsia="Calibri" w:hAnsi="Calibri" w:cs="Times New Roman"/>
        </w:rPr>
        <w:t>. Genes involved in aphid-plant interactions therefore provide a potential link between adaptive divergence and reproductive isolation between races.</w:t>
      </w:r>
      <w:r>
        <w:rPr>
          <w:rFonts w:ascii="Calibri" w:eastAsia="Calibri" w:hAnsi="Calibri" w:cs="Times New Roman"/>
        </w:rPr>
        <w:t xml:space="preserve"> Although we found almost no evidence for enrichment of salivary and chemosensory genes amongst all categories of differentially expressed genes, we did detect evidence for elevated magnitudes of expression changes in chemosensory genes in relation to plant, and in salivary genes across all conditions. We also identified large numbers of genes from both categories with significant differences in expression across conditions, and t</w:t>
      </w:r>
      <w:r w:rsidRPr="0038077C">
        <w:rPr>
          <w:rFonts w:ascii="Calibri" w:eastAsia="Calibri" w:hAnsi="Calibri" w:cs="Times New Roman"/>
        </w:rPr>
        <w:t xml:space="preserve">he differential expression of these genes could have implications for </w:t>
      </w:r>
      <w:r>
        <w:rPr>
          <w:rFonts w:ascii="Calibri" w:eastAsia="Calibri" w:hAnsi="Calibri" w:cs="Times New Roman"/>
        </w:rPr>
        <w:t>aphid-plant interactions</w:t>
      </w:r>
      <w:r w:rsidRPr="0038077C">
        <w:rPr>
          <w:rFonts w:ascii="Calibri" w:eastAsia="Calibri" w:hAnsi="Calibri" w:cs="Times New Roman"/>
        </w:rPr>
        <w:t xml:space="preserve"> and reproductive isolation between races.</w:t>
      </w:r>
    </w:p>
    <w:p w14:paraId="14ACD193" w14:textId="49D08EFA" w:rsidR="00ED6798" w:rsidRPr="0038077C" w:rsidRDefault="00ED6798" w:rsidP="00ED6798">
      <w:pPr>
        <w:tabs>
          <w:tab w:val="left" w:pos="1843"/>
        </w:tabs>
        <w:spacing w:line="480" w:lineRule="auto"/>
        <w:rPr>
          <w:rFonts w:ascii="Calibri" w:eastAsia="Calibri" w:hAnsi="Calibri" w:cs="Times New Roman"/>
          <w:color w:val="FF0000"/>
        </w:rPr>
      </w:pPr>
      <w:r>
        <w:rPr>
          <w:rFonts w:ascii="Calibri" w:eastAsia="Calibri" w:hAnsi="Calibri" w:cs="Times New Roman"/>
        </w:rPr>
        <w:lastRenderedPageBreak/>
        <w:t xml:space="preserve">The virtual absence of enrichment </w:t>
      </w:r>
      <w:r w:rsidRPr="0038077C">
        <w:rPr>
          <w:rFonts w:ascii="Calibri" w:eastAsia="Calibri" w:hAnsi="Calibri" w:cs="Times New Roman"/>
        </w:rPr>
        <w:t xml:space="preserve">for differential expression in candidate gene classes could </w:t>
      </w:r>
      <w:r>
        <w:rPr>
          <w:rFonts w:ascii="Calibri" w:eastAsia="Calibri" w:hAnsi="Calibri" w:cs="Times New Roman"/>
        </w:rPr>
        <w:t>result from</w:t>
      </w:r>
      <w:r w:rsidRPr="0038077C">
        <w:rPr>
          <w:rFonts w:ascii="Calibri" w:eastAsia="Calibri" w:hAnsi="Calibri" w:cs="Times New Roman"/>
        </w:rPr>
        <w:t xml:space="preserve"> host-plant choice in pea aphids manifest</w:t>
      </w:r>
      <w:r>
        <w:rPr>
          <w:rFonts w:ascii="Calibri" w:eastAsia="Calibri" w:hAnsi="Calibri" w:cs="Times New Roman"/>
        </w:rPr>
        <w:t>ing</w:t>
      </w:r>
      <w:r w:rsidRPr="0038077C">
        <w:rPr>
          <w:rFonts w:ascii="Calibri" w:eastAsia="Calibri" w:hAnsi="Calibri" w:cs="Times New Roman"/>
        </w:rPr>
        <w:t xml:space="preserve"> at a different life-cycle</w:t>
      </w:r>
      <w:r>
        <w:rPr>
          <w:rFonts w:ascii="Calibri" w:eastAsia="Calibri" w:hAnsi="Calibri" w:cs="Times New Roman"/>
        </w:rPr>
        <w:t xml:space="preserve"> stage</w:t>
      </w:r>
      <w:r w:rsidR="004F05AA">
        <w:rPr>
          <w:rFonts w:ascii="Calibri" w:eastAsia="Calibri" w:hAnsi="Calibri" w:cs="Times New Roman"/>
        </w:rPr>
        <w:t xml:space="preserve"> </w:t>
      </w:r>
      <w:r w:rsidR="004F05AA">
        <w:rPr>
          <w:rFonts w:ascii="Calibri" w:eastAsia="Calibri" w:hAnsi="Calibri" w:cs="Times New Roman"/>
        </w:rPr>
        <w:fldChar w:fldCharType="begin"/>
      </w:r>
      <w:r w:rsidR="004F05AA">
        <w:rPr>
          <w:rFonts w:ascii="Calibri" w:eastAsia="Calibri" w:hAnsi="Calibri" w:cs="Times New Roman"/>
        </w:rPr>
        <w:instrText xml:space="preserve"> ADDIN ZOTERO_ITEM CSL_CITATION {"citationID":"1d452abmld","properties":{"formattedCitation":"{\\rtf (Gu \\i et al.\\i0{} 2013)}","plainCitation":"(Gu et al. 2013)"},"citationItems":[{"id":1412,"uris":["http://zotero.org/users/1691838/items/D58ZJGNN"],"uri":["http://zotero.org/users/1691838/items/D58ZJGNN"],"itemData":{"id":1412,"type":"article-journal","title":"Identification and Expression Profiling of Odorant Binding Proteins and Chemosensory Proteins between Two Wingless Morphs and a Winged Morph of the Cotton Aphid Aphis gossypii Glover","container-title":"PLoS ONE","volume":"8","issue":"9","source":"PubMed Central","abstract":"Insects interact with their environment and respond to the changes in host plant conditions using semiochemicals. Such ecological interactions are facilitated by the olfactory sensilla and the use of olfactory recognition proteins. The cotton aphid Aphis gossypii can change its phenotype in response to ecological conditions. They reproduce mainly as wingless asexual morphs but develop wings to find mates or new plant hosts under the influence of environmental factors such as temperature, plant nutrition and population density. Two groups of small soluble proteins, odorant binding proteins (OBPs) and chemosensory proteins (CSPs) are believed to be involved in the initial biochemical recognition steps in semiochemical perception. However, the exact molecular roles that these proteins play in insect olfaction remain to be discovered. In this study, we compared the transcriptomes of three asexual developmental stages (wingless spring and summer morphs and winged adults) and characterised 9 OBP and 9 CSP genes. The gene structure analysis showed that the number and length of introns in these genes are much higher and this appears to be unique feature of aphid OBP and CSP genes in general. Another unique feature in aphids is a higher abundance of CSP transcripts than OBP transcripts, suggesting an important role of CSPs in aphid physiology and ecology. We showed that some of the transcripts are overexpressed in the antennae in comparison to the bodies and highly expressed in the winged aphids compared to wingless morphs, suggesting a role in host location. We examined the differential expression of these olfactory genes in ten aphid species and compared the expression profile with the RNA-seq analyses of 25 pea aphid transcriptome libraries hosted on AphidBase.","URL":"http://www.ncbi.nlm.nih.gov/pmc/articles/PMC3779235/","DOI":"10.1371/journal.pone.0073524","ISSN":"1932-6203","note":"PMID: 24073197\nPMCID: PMC3779235","journalAbbreviation":"PLoS One","author":[{"family":"Gu","given":"Shao-Hua"},{"family":"Wu","given":"Kong-Ming"},{"family":"Guo","given":"Yu-Yuan"},{"family":"Field","given":"Linda M."},{"family":"Pickett","given":"John A."},{"family":"Zhang","given":"Yong-Jun"},{"family":"Zhou","given":"Jing-Jiang"}],"issued":{"date-parts":[["2013",9,20]]},"accessed":{"date-parts":[["2016",2,24]]},"PMID":"24073197","PMCID":"PMC3779235"}}],"schema":"https://github.com/citation-style-language/schema/raw/master/csl-citation.json"} </w:instrText>
      </w:r>
      <w:r w:rsidR="004F05AA">
        <w:rPr>
          <w:rFonts w:ascii="Calibri" w:eastAsia="Calibri" w:hAnsi="Calibri" w:cs="Times New Roman"/>
        </w:rPr>
        <w:fldChar w:fldCharType="separate"/>
      </w:r>
      <w:r w:rsidR="004F05AA" w:rsidRPr="004F05AA">
        <w:rPr>
          <w:rFonts w:ascii="Calibri" w:hAnsi="Calibri"/>
          <w:szCs w:val="24"/>
          <w:lang w:val="en-US"/>
        </w:rPr>
        <w:t xml:space="preserve">(Gu </w:t>
      </w:r>
      <w:r w:rsidR="004F05AA" w:rsidRPr="004F05AA">
        <w:rPr>
          <w:rFonts w:ascii="Calibri" w:hAnsi="Calibri"/>
          <w:i/>
          <w:iCs/>
          <w:szCs w:val="24"/>
          <w:lang w:val="en-US"/>
        </w:rPr>
        <w:t>et al.</w:t>
      </w:r>
      <w:r w:rsidR="004F05AA" w:rsidRPr="004F05AA">
        <w:rPr>
          <w:rFonts w:ascii="Calibri" w:hAnsi="Calibri"/>
          <w:szCs w:val="24"/>
          <w:lang w:val="en-US"/>
        </w:rPr>
        <w:t xml:space="preserve"> 2013)</w:t>
      </w:r>
      <w:r w:rsidR="004F05AA">
        <w:rPr>
          <w:rFonts w:ascii="Calibri" w:eastAsia="Calibri" w:hAnsi="Calibri" w:cs="Times New Roman"/>
        </w:rPr>
        <w:fldChar w:fldCharType="end"/>
      </w:r>
      <w:r w:rsidRPr="0038077C">
        <w:rPr>
          <w:rFonts w:ascii="Calibri" w:eastAsia="Calibri" w:hAnsi="Calibri" w:cs="Times New Roman"/>
        </w:rPr>
        <w:t xml:space="preserve">; the aphids used here were wingless, but it is winged </w:t>
      </w:r>
      <w:r>
        <w:rPr>
          <w:rFonts w:ascii="Calibri" w:eastAsia="Calibri" w:hAnsi="Calibri" w:cs="Times New Roman"/>
        </w:rPr>
        <w:t>aphids</w:t>
      </w:r>
      <w:r w:rsidRPr="0038077C">
        <w:rPr>
          <w:rFonts w:ascii="Calibri" w:eastAsia="Calibri" w:hAnsi="Calibri" w:cs="Times New Roman"/>
        </w:rPr>
        <w:t xml:space="preserve"> that select their host-plant when they disperse. </w:t>
      </w:r>
      <w:r>
        <w:rPr>
          <w:rFonts w:ascii="Calibri" w:eastAsia="Calibri" w:hAnsi="Calibri" w:cs="Times New Roman"/>
        </w:rPr>
        <w:t>Our choice of</w:t>
      </w:r>
      <w:r w:rsidRPr="0038077C">
        <w:rPr>
          <w:rFonts w:ascii="Calibri" w:eastAsia="Calibri" w:hAnsi="Calibri" w:cs="Times New Roman"/>
        </w:rPr>
        <w:t xml:space="preserve"> wingless aphids, which do not leave the plant they are born on, </w:t>
      </w:r>
      <w:r>
        <w:rPr>
          <w:rFonts w:ascii="Calibri" w:eastAsia="Calibri" w:hAnsi="Calibri" w:cs="Times New Roman"/>
        </w:rPr>
        <w:t>will</w:t>
      </w:r>
      <w:r w:rsidRPr="0038077C">
        <w:rPr>
          <w:rFonts w:ascii="Calibri" w:eastAsia="Calibri" w:hAnsi="Calibri" w:cs="Times New Roman"/>
        </w:rPr>
        <w:t xml:space="preserve"> be reflected in the kinds of genes observed as differentially expressed in this study. Expression differences relating to nutrition and feeding may be more relevant </w:t>
      </w:r>
      <w:r w:rsidR="004601C4">
        <w:rPr>
          <w:rFonts w:ascii="Calibri" w:eastAsia="Calibri" w:hAnsi="Calibri" w:cs="Times New Roman"/>
        </w:rPr>
        <w:t>in wingless forms</w:t>
      </w:r>
      <w:r>
        <w:rPr>
          <w:rFonts w:ascii="Calibri" w:eastAsia="Calibri" w:hAnsi="Calibri" w:cs="Times New Roman"/>
        </w:rPr>
        <w:t xml:space="preserve"> than those re</w:t>
      </w:r>
      <w:r w:rsidRPr="0038077C">
        <w:rPr>
          <w:rFonts w:ascii="Calibri" w:eastAsia="Calibri" w:hAnsi="Calibri" w:cs="Times New Roman"/>
        </w:rPr>
        <w:t>lated to host-plant choice.</w:t>
      </w:r>
      <w:r w:rsidRPr="0038077C">
        <w:rPr>
          <w:rFonts w:ascii="Calibri" w:eastAsia="Calibri" w:hAnsi="Calibri" w:cs="Times New Roman"/>
          <w:color w:val="FF0000"/>
        </w:rPr>
        <w:t xml:space="preserve"> </w:t>
      </w:r>
      <w:r w:rsidRPr="0038077C">
        <w:rPr>
          <w:rFonts w:ascii="Calibri" w:eastAsia="Calibri" w:hAnsi="Calibri" w:cs="Times New Roman"/>
        </w:rPr>
        <w:t xml:space="preserve">Examining winged instead of wingless </w:t>
      </w:r>
      <w:r w:rsidR="00363727" w:rsidRPr="0038077C">
        <w:rPr>
          <w:rFonts w:ascii="Calibri" w:eastAsia="Calibri" w:hAnsi="Calibri" w:cs="Times New Roman"/>
        </w:rPr>
        <w:t xml:space="preserve">aphids </w:t>
      </w:r>
      <w:r w:rsidRPr="0038077C">
        <w:rPr>
          <w:rFonts w:ascii="Calibri" w:eastAsia="Calibri" w:hAnsi="Calibri" w:cs="Times New Roman"/>
        </w:rPr>
        <w:t>may reveal changes in chemosensory gene expression undetected here. Alternatively, expression differences</w:t>
      </w:r>
      <w:r w:rsidR="00C878B6">
        <w:rPr>
          <w:rFonts w:ascii="Calibri" w:eastAsia="Calibri" w:hAnsi="Calibri" w:cs="Times New Roman"/>
        </w:rPr>
        <w:t xml:space="preserve"> related to plant adaptation</w:t>
      </w:r>
      <w:r w:rsidRPr="0038077C">
        <w:rPr>
          <w:rFonts w:ascii="Calibri" w:eastAsia="Calibri" w:hAnsi="Calibri" w:cs="Times New Roman"/>
        </w:rPr>
        <w:t xml:space="preserve"> could be confined to a small portion of candidate genes rather than a large group working together, or class level differences might have been masked by the divergence of expression in multiple traits, or by copy number variation in chemosensory genes between races as observed by </w:t>
      </w:r>
      <w:r w:rsidRPr="0038077C">
        <w:rPr>
          <w:rFonts w:ascii="Calibri" w:eastAsia="Calibri" w:hAnsi="Calibri" w:cs="Times New Roman"/>
        </w:rPr>
        <w:fldChar w:fldCharType="begin"/>
      </w:r>
      <w:r>
        <w:rPr>
          <w:rFonts w:ascii="Calibri" w:eastAsia="Calibri" w:hAnsi="Calibri" w:cs="Times New Roman"/>
        </w:rPr>
        <w:instrText xml:space="preserve"> ADDIN ZOTERO_ITEM CSL_CITATION {"citationID":"aspd349eh","properties":{"formattedCitation":"{\\rtf (Duvaux \\i et al.\\i0{} 2015)}","plainCitation":"(Duvaux et al. 2015)"},"citationItems":[{"id":804,"uris":["http://zotero.org/users/1691838/items/JHDZM32B"],"uri":["http://zotero.org/users/1691838/items/JHDZM32B"],"itemData":{"id":804,"type":"article-journal","title":"Dynamics of copy number variation in host races of the pea aphid","container-title":"Molecular Biology and Evolution","page":"msu266","source":"mbe.oxfordjournals.org","abstract":"Copy number variation (CNV) makes a major contribution to overall genetic variation and is suspected to play an important role in adaptation. However, aside from a few model species, the extent of CNV in natural populations has seldom been investigated. Here, we report on CNV in the pea aphid Acyrthosiphon pisum, a powerful system for studying the genetic architecture of host plant adaptation and speciation thanks to multiple host races forming a continuum of genetic divergence. Recent studies have highlighted the potential importance of chemosensory genes, including the gustatory and olfactory receptor gene families (Grs and Ors, respectively), in the process of host race formation. We used targeted re-sequencing to achieve a very high depth of coverage, and thereby revealed the extent of CNV of 434 genes, including 150 chemosensory genes, in 104 individuals distributed across eight host races of the pea aphid. We found that CNV was widespread in our global sample, with a significantly higher occurrence in multigene families, especially in Ors, and a decrease in the probability of complete gene duplication or deletion (CDD) with increase in coding sequence length. Genes with CDD variants were usually more polymorphic for copy number, especially in the P450 gene family where toxin resistance may be related to gene dosage. We found that Grs were over-represented among genes discriminating host races, as were CDD genes and pseudogenes. Our observations shed new light on CNV dynamics and are consistent with CNV playing a role in both local adaptation and speciation.","DOI":"10.1093/molbev/msu266","ISSN":"0737-4038, 1537-1719","note":"PMID: 25234705","journalAbbreviation":"Mol Biol Evol","language":"en","author":[{"family":"Duvaux","given":"Ludovic"},{"family":"Geissmann","given":"Quentin"},{"family":"Gharbi","given":"Karim"},{"family":"Zhou","given":"Jing-Jiang"},{"family":"Ferrari","given":"Julia"},{"family":"Smadja","given":"Carole M."},{"family":"Butlin","given":"Roger K."}],"issued":{"date-parts":[["2015"]]},"accessed":{"date-parts":[["2014",10,16]]},"PMID":"25234705"}}],"schema":"https://github.com/citation-style-language/schema/raw/master/csl-citation.json"} </w:instrText>
      </w:r>
      <w:r w:rsidRPr="0038077C">
        <w:rPr>
          <w:rFonts w:ascii="Calibri" w:eastAsia="Calibri" w:hAnsi="Calibri" w:cs="Times New Roman"/>
        </w:rPr>
        <w:fldChar w:fldCharType="separate"/>
      </w:r>
      <w:r w:rsidRPr="002B1293">
        <w:rPr>
          <w:rFonts w:ascii="Calibri" w:hAnsi="Calibri"/>
          <w:szCs w:val="24"/>
          <w:lang w:val="en-US"/>
        </w:rPr>
        <w:t xml:space="preserve">Duvaux </w:t>
      </w:r>
      <w:r w:rsidRPr="002B1293">
        <w:rPr>
          <w:rFonts w:ascii="Calibri" w:hAnsi="Calibri"/>
          <w:i/>
          <w:iCs/>
          <w:szCs w:val="24"/>
          <w:lang w:val="en-US"/>
        </w:rPr>
        <w:t>et al.</w:t>
      </w:r>
      <w:r w:rsidRPr="002B1293">
        <w:rPr>
          <w:rFonts w:ascii="Calibri" w:hAnsi="Calibri"/>
          <w:szCs w:val="24"/>
          <w:lang w:val="en-US"/>
        </w:rPr>
        <w:t xml:space="preserve"> </w:t>
      </w:r>
      <w:r w:rsidR="00412A49">
        <w:rPr>
          <w:rFonts w:ascii="Calibri" w:hAnsi="Calibri"/>
          <w:szCs w:val="24"/>
          <w:lang w:val="en-US"/>
        </w:rPr>
        <w:t>(</w:t>
      </w:r>
      <w:r w:rsidRPr="002B1293">
        <w:rPr>
          <w:rFonts w:ascii="Calibri" w:hAnsi="Calibri"/>
          <w:szCs w:val="24"/>
          <w:lang w:val="en-US"/>
        </w:rPr>
        <w:t>2015)</w:t>
      </w:r>
      <w:r w:rsidRPr="0038077C">
        <w:rPr>
          <w:rFonts w:ascii="Calibri" w:eastAsia="Calibri" w:hAnsi="Calibri" w:cs="Times New Roman"/>
        </w:rPr>
        <w:fldChar w:fldCharType="end"/>
      </w:r>
      <w:r w:rsidRPr="0038077C">
        <w:rPr>
          <w:rFonts w:ascii="Calibri" w:eastAsia="Calibri" w:hAnsi="Calibri" w:cs="Times New Roman"/>
        </w:rPr>
        <w:t>.</w:t>
      </w:r>
    </w:p>
    <w:p w14:paraId="5A53FE36" w14:textId="53B50D27" w:rsidR="00ED6798" w:rsidRDefault="00ED6798" w:rsidP="001A0D4C">
      <w:pPr>
        <w:spacing w:line="480" w:lineRule="auto"/>
        <w:rPr>
          <w:b/>
        </w:rPr>
        <w:sectPr w:rsidR="00ED6798" w:rsidSect="00CF464C">
          <w:footerReference w:type="even" r:id="rId10"/>
          <w:footerReference w:type="default" r:id="rId11"/>
          <w:pgSz w:w="11906" w:h="16838"/>
          <w:pgMar w:top="1701" w:right="1418" w:bottom="1701" w:left="1418" w:header="709" w:footer="709" w:gutter="0"/>
          <w:lnNumType w:countBy="1" w:restart="continuous"/>
          <w:cols w:space="708"/>
          <w:docGrid w:linePitch="360"/>
        </w:sectPr>
      </w:pPr>
      <w:r w:rsidRPr="0038077C">
        <w:rPr>
          <w:rFonts w:ascii="Calibri" w:eastAsia="Calibri" w:hAnsi="Calibri" w:cs="Times New Roman"/>
        </w:rPr>
        <w:t xml:space="preserve">We conclude that heritable differences in gene expression exist between races of pea aphid and that races also differ in their </w:t>
      </w:r>
      <w:r>
        <w:rPr>
          <w:rFonts w:ascii="Calibri" w:eastAsia="Calibri" w:hAnsi="Calibri" w:cs="Times New Roman"/>
        </w:rPr>
        <w:t>transcriptomic</w:t>
      </w:r>
      <w:r w:rsidRPr="0038077C">
        <w:rPr>
          <w:rFonts w:ascii="Calibri" w:eastAsia="Calibri" w:hAnsi="Calibri" w:cs="Times New Roman"/>
        </w:rPr>
        <w:t xml:space="preserve"> response to the plant on which they are reared. </w:t>
      </w:r>
      <w:r>
        <w:rPr>
          <w:rFonts w:ascii="Calibri" w:eastAsia="Calibri" w:hAnsi="Calibri" w:cs="Times New Roman"/>
        </w:rPr>
        <w:t>Genes differentially expressed between races or environments include a number of candidate chemosensory and salivary genes, and genes relating to fatty acid metabolism are over-represented amongst differentially expressed genes. Genes showing expression changes in response to host plant did not make up a large portion of between</w:t>
      </w:r>
      <w:r w:rsidR="00363727">
        <w:rPr>
          <w:rFonts w:ascii="Calibri" w:eastAsia="Calibri" w:hAnsi="Calibri" w:cs="Times New Roman"/>
        </w:rPr>
        <w:t>-</w:t>
      </w:r>
      <w:r>
        <w:rPr>
          <w:rFonts w:ascii="Calibri" w:eastAsia="Calibri" w:hAnsi="Calibri" w:cs="Times New Roman"/>
        </w:rPr>
        <w:t xml:space="preserve">race expression differences, providing confirmation of previous studies’ findings that genes involved in </w:t>
      </w:r>
      <w:r w:rsidR="00700314">
        <w:rPr>
          <w:rFonts w:ascii="Calibri" w:eastAsia="Calibri" w:hAnsi="Calibri" w:cs="Times New Roman"/>
        </w:rPr>
        <w:t>expression divergence between populations or species</w:t>
      </w:r>
      <w:r>
        <w:rPr>
          <w:rFonts w:ascii="Calibri" w:eastAsia="Calibri" w:hAnsi="Calibri" w:cs="Times New Roman"/>
        </w:rPr>
        <w:t xml:space="preserve"> are not necessarily those showing initial plasticity in the face of environmental change. </w:t>
      </w:r>
      <w:r w:rsidRPr="0038077C">
        <w:rPr>
          <w:rFonts w:ascii="Calibri" w:eastAsia="Calibri" w:hAnsi="Calibri" w:cs="Times New Roman"/>
        </w:rPr>
        <w:t xml:space="preserve">Further exploration of gene expression </w:t>
      </w:r>
      <w:r w:rsidR="00AD1929">
        <w:rPr>
          <w:rFonts w:ascii="Calibri" w:eastAsia="Calibri" w:hAnsi="Calibri" w:cs="Times New Roman"/>
        </w:rPr>
        <w:t xml:space="preserve">in different </w:t>
      </w:r>
      <w:r w:rsidR="00C878B6">
        <w:rPr>
          <w:rFonts w:ascii="Calibri" w:eastAsia="Calibri" w:hAnsi="Calibri" w:cs="Times New Roman"/>
        </w:rPr>
        <w:t xml:space="preserve">conditions (e.g. </w:t>
      </w:r>
      <w:r w:rsidR="00AD1929">
        <w:rPr>
          <w:rFonts w:ascii="Calibri" w:eastAsia="Calibri" w:hAnsi="Calibri" w:cs="Times New Roman"/>
        </w:rPr>
        <w:t>tissues</w:t>
      </w:r>
      <w:r w:rsidR="00C878B6">
        <w:rPr>
          <w:rFonts w:ascii="Calibri" w:eastAsia="Calibri" w:hAnsi="Calibri" w:cs="Times New Roman"/>
        </w:rPr>
        <w:t>,</w:t>
      </w:r>
      <w:r w:rsidR="00AD1929">
        <w:rPr>
          <w:rFonts w:ascii="Calibri" w:eastAsia="Calibri" w:hAnsi="Calibri" w:cs="Times New Roman"/>
        </w:rPr>
        <w:t xml:space="preserve"> morphs</w:t>
      </w:r>
      <w:r w:rsidR="004A38FA">
        <w:rPr>
          <w:rFonts w:ascii="Calibri" w:eastAsia="Calibri" w:hAnsi="Calibri" w:cs="Times New Roman"/>
        </w:rPr>
        <w:t xml:space="preserve"> or</w:t>
      </w:r>
      <w:r w:rsidR="00AD1929">
        <w:rPr>
          <w:rFonts w:ascii="Calibri" w:eastAsia="Calibri" w:hAnsi="Calibri" w:cs="Times New Roman"/>
        </w:rPr>
        <w:t xml:space="preserve"> </w:t>
      </w:r>
      <w:r w:rsidR="004A38FA">
        <w:rPr>
          <w:rFonts w:ascii="Calibri" w:eastAsia="Calibri" w:hAnsi="Calibri" w:cs="Times New Roman"/>
        </w:rPr>
        <w:t>environments</w:t>
      </w:r>
      <w:r w:rsidR="00C878B6">
        <w:rPr>
          <w:rFonts w:ascii="Calibri" w:eastAsia="Calibri" w:hAnsi="Calibri" w:cs="Times New Roman"/>
        </w:rPr>
        <w:t>)</w:t>
      </w:r>
      <w:r w:rsidR="00AD1929">
        <w:rPr>
          <w:rFonts w:ascii="Calibri" w:eastAsia="Calibri" w:hAnsi="Calibri" w:cs="Times New Roman"/>
        </w:rPr>
        <w:t xml:space="preserve"> </w:t>
      </w:r>
      <w:r w:rsidRPr="0038077C">
        <w:rPr>
          <w:rFonts w:ascii="Calibri" w:eastAsia="Calibri" w:hAnsi="Calibri" w:cs="Times New Roman"/>
        </w:rPr>
        <w:t>will be needed, in combination with studies of differentiation in allele frequency, to fully understand host race formation and the progression toward speciation in this fascinating system.</w:t>
      </w:r>
    </w:p>
    <w:p w14:paraId="58BE731C" w14:textId="3162A019" w:rsidR="00D549DF" w:rsidRPr="00D549DF" w:rsidRDefault="00D549DF" w:rsidP="002B1293">
      <w:pPr>
        <w:spacing w:line="240" w:lineRule="auto"/>
        <w:rPr>
          <w:b/>
        </w:rPr>
      </w:pPr>
      <w:r>
        <w:rPr>
          <w:b/>
        </w:rPr>
        <w:lastRenderedPageBreak/>
        <w:t>References</w:t>
      </w:r>
    </w:p>
    <w:p w14:paraId="0D42AF81" w14:textId="77777777" w:rsidR="00D549DF" w:rsidRDefault="00D549DF" w:rsidP="002B1293">
      <w:pPr>
        <w:spacing w:line="240" w:lineRule="auto"/>
      </w:pPr>
    </w:p>
    <w:p w14:paraId="229CCAFC" w14:textId="29E32093" w:rsidR="00FA7787" w:rsidRPr="00FA7787" w:rsidRDefault="00D549DF" w:rsidP="00FA7787">
      <w:pPr>
        <w:pStyle w:val="Bibliography"/>
        <w:rPr>
          <w:lang w:val="en-US"/>
        </w:rPr>
      </w:pPr>
      <w:r>
        <w:fldChar w:fldCharType="begin"/>
      </w:r>
      <w:r w:rsidR="00FA7787">
        <w:instrText xml:space="preserve"> ADDIN ZOTERO_BIBL {"custom":[]} CSL_BIBLIOGRAPHY </w:instrText>
      </w:r>
      <w:r>
        <w:fldChar w:fldCharType="separate"/>
      </w:r>
      <w:r w:rsidR="00FA7787" w:rsidRPr="00FA7787">
        <w:rPr>
          <w:lang w:val="en-US"/>
        </w:rPr>
        <w:t xml:space="preserve">Altschul SF, Gish W, Miller W, Myers EW, Lipman DJ (1990) Basic </w:t>
      </w:r>
      <w:r w:rsidR="00752847">
        <w:rPr>
          <w:lang w:val="en-US"/>
        </w:rPr>
        <w:t>L</w:t>
      </w:r>
      <w:r w:rsidR="00FA7787" w:rsidRPr="00FA7787">
        <w:rPr>
          <w:lang w:val="en-US"/>
        </w:rPr>
        <w:t xml:space="preserve">ocal </w:t>
      </w:r>
      <w:r w:rsidR="00752847">
        <w:rPr>
          <w:lang w:val="en-US"/>
        </w:rPr>
        <w:t>A</w:t>
      </w:r>
      <w:r w:rsidR="00FA7787" w:rsidRPr="00FA7787">
        <w:rPr>
          <w:lang w:val="en-US"/>
        </w:rPr>
        <w:t xml:space="preserve">lignment </w:t>
      </w:r>
      <w:r w:rsidR="00752847">
        <w:rPr>
          <w:lang w:val="en-US"/>
        </w:rPr>
        <w:t>S</w:t>
      </w:r>
      <w:r w:rsidR="00FA7787" w:rsidRPr="00FA7787">
        <w:rPr>
          <w:lang w:val="en-US"/>
        </w:rPr>
        <w:t xml:space="preserve">earch </w:t>
      </w:r>
      <w:r w:rsidR="00752847">
        <w:rPr>
          <w:lang w:val="en-US"/>
        </w:rPr>
        <w:t>T</w:t>
      </w:r>
      <w:r w:rsidR="00FA7787" w:rsidRPr="00FA7787">
        <w:rPr>
          <w:lang w:val="en-US"/>
        </w:rPr>
        <w:t xml:space="preserve">ool. </w:t>
      </w:r>
      <w:r w:rsidR="00FA7787" w:rsidRPr="00FA7787">
        <w:rPr>
          <w:i/>
          <w:iCs/>
          <w:lang w:val="en-US"/>
        </w:rPr>
        <w:t>Journal of Molecular Biology</w:t>
      </w:r>
      <w:r w:rsidR="00FA7787" w:rsidRPr="00FA7787">
        <w:rPr>
          <w:lang w:val="en-US"/>
        </w:rPr>
        <w:t xml:space="preserve">, </w:t>
      </w:r>
      <w:r w:rsidR="00FA7787" w:rsidRPr="00FA7787">
        <w:rPr>
          <w:b/>
          <w:bCs/>
          <w:lang w:val="en-US"/>
        </w:rPr>
        <w:t>215</w:t>
      </w:r>
      <w:r w:rsidR="00FA7787" w:rsidRPr="00FA7787">
        <w:rPr>
          <w:lang w:val="en-US"/>
        </w:rPr>
        <w:t>, 403–410.</w:t>
      </w:r>
    </w:p>
    <w:p w14:paraId="7423F5CB" w14:textId="585EC90A" w:rsidR="00FA7787" w:rsidRPr="00FA7787" w:rsidRDefault="00FA7787" w:rsidP="00FA7787">
      <w:pPr>
        <w:pStyle w:val="Bibliography"/>
        <w:rPr>
          <w:lang w:val="en-US"/>
        </w:rPr>
      </w:pPr>
      <w:r w:rsidRPr="00FA7787">
        <w:rPr>
          <w:lang w:val="en-US"/>
        </w:rPr>
        <w:t xml:space="preserve">Atamian HS, Chaudhary R, Cin VD </w:t>
      </w:r>
      <w:r w:rsidRPr="00FA7787">
        <w:rPr>
          <w:i/>
          <w:iCs/>
          <w:lang w:val="en-US"/>
        </w:rPr>
        <w:t>et al.</w:t>
      </w:r>
      <w:r w:rsidRPr="00FA7787">
        <w:rPr>
          <w:lang w:val="en-US"/>
        </w:rPr>
        <w:t xml:space="preserve"> (2012) </w:t>
      </w:r>
      <w:r w:rsidRPr="00126F8C">
        <w:rPr>
          <w:i/>
          <w:lang w:val="en-US"/>
        </w:rPr>
        <w:t xml:space="preserve">In </w:t>
      </w:r>
      <w:r w:rsidR="003A5D9F" w:rsidRPr="00126F8C">
        <w:rPr>
          <w:i/>
          <w:lang w:val="en-US"/>
        </w:rPr>
        <w:t>p</w:t>
      </w:r>
      <w:r w:rsidRPr="00126F8C">
        <w:rPr>
          <w:i/>
          <w:lang w:val="en-US"/>
        </w:rPr>
        <w:t>lanta</w:t>
      </w:r>
      <w:r w:rsidRPr="00FA7787">
        <w:rPr>
          <w:lang w:val="en-US"/>
        </w:rPr>
        <w:t xml:space="preserve"> </w:t>
      </w:r>
      <w:r w:rsidR="00126F8C">
        <w:rPr>
          <w:lang w:val="en-US"/>
        </w:rPr>
        <w:t>e</w:t>
      </w:r>
      <w:r w:rsidRPr="00FA7787">
        <w:rPr>
          <w:lang w:val="en-US"/>
        </w:rPr>
        <w:t xml:space="preserve">xpression or </w:t>
      </w:r>
      <w:r w:rsidR="00126F8C">
        <w:rPr>
          <w:lang w:val="en-US"/>
        </w:rPr>
        <w:t>d</w:t>
      </w:r>
      <w:r w:rsidRPr="00FA7787">
        <w:rPr>
          <w:lang w:val="en-US"/>
        </w:rPr>
        <w:t xml:space="preserve">elivery of </w:t>
      </w:r>
      <w:r w:rsidR="00126F8C">
        <w:rPr>
          <w:lang w:val="en-US"/>
        </w:rPr>
        <w:t>p</w:t>
      </w:r>
      <w:r w:rsidRPr="00FA7787">
        <w:rPr>
          <w:lang w:val="en-US"/>
        </w:rPr>
        <w:t xml:space="preserve">otato </w:t>
      </w:r>
      <w:r w:rsidR="00126F8C">
        <w:rPr>
          <w:lang w:val="en-US"/>
        </w:rPr>
        <w:t>a</w:t>
      </w:r>
      <w:r w:rsidRPr="00FA7787">
        <w:rPr>
          <w:lang w:val="en-US"/>
        </w:rPr>
        <w:t xml:space="preserve">phid </w:t>
      </w:r>
      <w:r w:rsidR="00126F8C">
        <w:rPr>
          <w:i/>
          <w:lang w:val="en-US"/>
        </w:rPr>
        <w:t>M</w:t>
      </w:r>
      <w:r w:rsidRPr="00126F8C">
        <w:rPr>
          <w:i/>
          <w:lang w:val="en-US"/>
        </w:rPr>
        <w:t>acrosiphum euphorbiae</w:t>
      </w:r>
      <w:r w:rsidRPr="00FA7787">
        <w:rPr>
          <w:lang w:val="en-US"/>
        </w:rPr>
        <w:t xml:space="preserve"> </w:t>
      </w:r>
      <w:r w:rsidR="00126F8C">
        <w:rPr>
          <w:lang w:val="en-US"/>
        </w:rPr>
        <w:t>e</w:t>
      </w:r>
      <w:r w:rsidRPr="00FA7787">
        <w:rPr>
          <w:lang w:val="en-US"/>
        </w:rPr>
        <w:t xml:space="preserve">ffectors Me10 and Me23 </w:t>
      </w:r>
      <w:r w:rsidR="00126F8C">
        <w:rPr>
          <w:lang w:val="en-US"/>
        </w:rPr>
        <w:t>e</w:t>
      </w:r>
      <w:r w:rsidRPr="00FA7787">
        <w:rPr>
          <w:lang w:val="en-US"/>
        </w:rPr>
        <w:t xml:space="preserve">nhances </w:t>
      </w:r>
      <w:r w:rsidR="00126F8C">
        <w:rPr>
          <w:lang w:val="en-US"/>
        </w:rPr>
        <w:t>a</w:t>
      </w:r>
      <w:r w:rsidRPr="00FA7787">
        <w:rPr>
          <w:lang w:val="en-US"/>
        </w:rPr>
        <w:t xml:space="preserve">phid </w:t>
      </w:r>
      <w:r w:rsidR="00126F8C">
        <w:rPr>
          <w:lang w:val="en-US"/>
        </w:rPr>
        <w:t>f</w:t>
      </w:r>
      <w:r w:rsidRPr="00FA7787">
        <w:rPr>
          <w:lang w:val="en-US"/>
        </w:rPr>
        <w:t xml:space="preserve">ecundity. </w:t>
      </w:r>
      <w:r w:rsidRPr="00FA7787">
        <w:rPr>
          <w:i/>
          <w:iCs/>
          <w:lang w:val="en-US"/>
        </w:rPr>
        <w:t>Molecular Plant-Microbe Interactions</w:t>
      </w:r>
      <w:r w:rsidRPr="00FA7787">
        <w:rPr>
          <w:lang w:val="en-US"/>
        </w:rPr>
        <w:t xml:space="preserve">, </w:t>
      </w:r>
      <w:r w:rsidRPr="00FA7787">
        <w:rPr>
          <w:b/>
          <w:bCs/>
          <w:lang w:val="en-US"/>
        </w:rPr>
        <w:t>26</w:t>
      </w:r>
      <w:r w:rsidRPr="00FA7787">
        <w:rPr>
          <w:lang w:val="en-US"/>
        </w:rPr>
        <w:t>, 67–74.</w:t>
      </w:r>
    </w:p>
    <w:p w14:paraId="22995B31" w14:textId="77777777" w:rsidR="00FA7787" w:rsidRPr="00FA7787" w:rsidRDefault="00FA7787" w:rsidP="00FA7787">
      <w:pPr>
        <w:pStyle w:val="Bibliography"/>
        <w:rPr>
          <w:lang w:val="en-US"/>
        </w:rPr>
      </w:pPr>
      <w:r w:rsidRPr="00FA7787">
        <w:rPr>
          <w:lang w:val="en-US"/>
        </w:rPr>
        <w:t xml:space="preserve">Benjamini Y, Hochberg Y (1995) Controlling the false discovery rate: a practical and powerful approach to multiple testing. </w:t>
      </w:r>
      <w:r w:rsidRPr="00FA7787">
        <w:rPr>
          <w:i/>
          <w:iCs/>
          <w:lang w:val="en-US"/>
        </w:rPr>
        <w:t>Journal of the Royal Statistical Society. Series B. Methodological</w:t>
      </w:r>
      <w:r w:rsidRPr="00FA7787">
        <w:rPr>
          <w:lang w:val="en-US"/>
        </w:rPr>
        <w:t xml:space="preserve">, </w:t>
      </w:r>
      <w:r w:rsidRPr="00FA7787">
        <w:rPr>
          <w:b/>
          <w:bCs/>
          <w:lang w:val="en-US"/>
        </w:rPr>
        <w:t>57</w:t>
      </w:r>
      <w:r w:rsidRPr="00FA7787">
        <w:rPr>
          <w:lang w:val="en-US"/>
        </w:rPr>
        <w:t>, 289–300.</w:t>
      </w:r>
    </w:p>
    <w:p w14:paraId="704C36BF" w14:textId="66FD31B3" w:rsidR="00FA7787" w:rsidRPr="00FA7787" w:rsidRDefault="00FA7787" w:rsidP="00FA7787">
      <w:pPr>
        <w:pStyle w:val="Bibliography"/>
        <w:rPr>
          <w:lang w:val="en-US"/>
        </w:rPr>
      </w:pPr>
      <w:r w:rsidRPr="00FA7787">
        <w:rPr>
          <w:lang w:val="en-US"/>
        </w:rPr>
        <w:t xml:space="preserve">Bos JIB, Prince D, Pitino M </w:t>
      </w:r>
      <w:r w:rsidRPr="00FA7787">
        <w:rPr>
          <w:i/>
          <w:iCs/>
          <w:lang w:val="en-US"/>
        </w:rPr>
        <w:t>et al.</w:t>
      </w:r>
      <w:r w:rsidRPr="00FA7787">
        <w:rPr>
          <w:lang w:val="en-US"/>
        </w:rPr>
        <w:t xml:space="preserve"> (2010) A </w:t>
      </w:r>
      <w:r w:rsidR="00085F1E">
        <w:rPr>
          <w:lang w:val="en-US"/>
        </w:rPr>
        <w:t>f</w:t>
      </w:r>
      <w:r w:rsidRPr="00FA7787">
        <w:rPr>
          <w:lang w:val="en-US"/>
        </w:rPr>
        <w:t xml:space="preserve">unctional </w:t>
      </w:r>
      <w:r w:rsidR="00085F1E">
        <w:rPr>
          <w:lang w:val="en-US"/>
        </w:rPr>
        <w:t>g</w:t>
      </w:r>
      <w:r w:rsidRPr="00FA7787">
        <w:rPr>
          <w:lang w:val="en-US"/>
        </w:rPr>
        <w:t xml:space="preserve">enomics </w:t>
      </w:r>
      <w:r w:rsidR="00085F1E">
        <w:rPr>
          <w:lang w:val="en-US"/>
        </w:rPr>
        <w:t>a</w:t>
      </w:r>
      <w:r w:rsidRPr="00FA7787">
        <w:rPr>
          <w:lang w:val="en-US"/>
        </w:rPr>
        <w:t xml:space="preserve">pproach </w:t>
      </w:r>
      <w:r w:rsidR="00085F1E">
        <w:rPr>
          <w:lang w:val="en-US"/>
        </w:rPr>
        <w:t>i</w:t>
      </w:r>
      <w:r w:rsidRPr="00FA7787">
        <w:rPr>
          <w:lang w:val="en-US"/>
        </w:rPr>
        <w:t xml:space="preserve">dentifies </w:t>
      </w:r>
      <w:r w:rsidR="00085F1E">
        <w:rPr>
          <w:lang w:val="en-US"/>
        </w:rPr>
        <w:t>c</w:t>
      </w:r>
      <w:r w:rsidRPr="00FA7787">
        <w:rPr>
          <w:lang w:val="en-US"/>
        </w:rPr>
        <w:t xml:space="preserve">andidate </w:t>
      </w:r>
      <w:r w:rsidR="00085F1E">
        <w:rPr>
          <w:lang w:val="en-US"/>
        </w:rPr>
        <w:t>e</w:t>
      </w:r>
      <w:r w:rsidRPr="00FA7787">
        <w:rPr>
          <w:lang w:val="en-US"/>
        </w:rPr>
        <w:t xml:space="preserve">ffectors from the </w:t>
      </w:r>
      <w:r w:rsidR="00085F1E">
        <w:rPr>
          <w:lang w:val="en-US"/>
        </w:rPr>
        <w:t>a</w:t>
      </w:r>
      <w:r w:rsidRPr="00FA7787">
        <w:rPr>
          <w:lang w:val="en-US"/>
        </w:rPr>
        <w:t xml:space="preserve">phid </w:t>
      </w:r>
      <w:r w:rsidR="00085F1E">
        <w:rPr>
          <w:lang w:val="en-US"/>
        </w:rPr>
        <w:t>s</w:t>
      </w:r>
      <w:r w:rsidRPr="00FA7787">
        <w:rPr>
          <w:lang w:val="en-US"/>
        </w:rPr>
        <w:t xml:space="preserve">pecies </w:t>
      </w:r>
      <w:r w:rsidRPr="00085F1E">
        <w:rPr>
          <w:i/>
          <w:lang w:val="en-US"/>
        </w:rPr>
        <w:t>Myzus persicae</w:t>
      </w:r>
      <w:r w:rsidRPr="00FA7787">
        <w:rPr>
          <w:lang w:val="en-US"/>
        </w:rPr>
        <w:t xml:space="preserve"> (</w:t>
      </w:r>
      <w:r w:rsidR="00085F1E">
        <w:rPr>
          <w:lang w:val="en-US"/>
        </w:rPr>
        <w:t>g</w:t>
      </w:r>
      <w:r w:rsidRPr="00FA7787">
        <w:rPr>
          <w:lang w:val="en-US"/>
        </w:rPr>
        <w:t xml:space="preserve">reen </w:t>
      </w:r>
      <w:r w:rsidR="00085F1E">
        <w:rPr>
          <w:lang w:val="en-US"/>
        </w:rPr>
        <w:t>p</w:t>
      </w:r>
      <w:r w:rsidRPr="00FA7787">
        <w:rPr>
          <w:lang w:val="en-US"/>
        </w:rPr>
        <w:t xml:space="preserve">each </w:t>
      </w:r>
      <w:r w:rsidR="00085F1E">
        <w:rPr>
          <w:lang w:val="en-US"/>
        </w:rPr>
        <w:t>a</w:t>
      </w:r>
      <w:r w:rsidRPr="00FA7787">
        <w:rPr>
          <w:lang w:val="en-US"/>
        </w:rPr>
        <w:t xml:space="preserve">phid). </w:t>
      </w:r>
      <w:r w:rsidRPr="00FA7787">
        <w:rPr>
          <w:i/>
          <w:iCs/>
          <w:lang w:val="en-US"/>
        </w:rPr>
        <w:t>PLoS Genet</w:t>
      </w:r>
      <w:r w:rsidRPr="00FA7787">
        <w:rPr>
          <w:lang w:val="en-US"/>
        </w:rPr>
        <w:t xml:space="preserve">, </w:t>
      </w:r>
      <w:r w:rsidRPr="00FA7787">
        <w:rPr>
          <w:b/>
          <w:bCs/>
          <w:lang w:val="en-US"/>
        </w:rPr>
        <w:t>6</w:t>
      </w:r>
      <w:r w:rsidRPr="00FA7787">
        <w:rPr>
          <w:lang w:val="en-US"/>
        </w:rPr>
        <w:t>, e1001216.</w:t>
      </w:r>
    </w:p>
    <w:p w14:paraId="36DD3652" w14:textId="7EF314E8" w:rsidR="00FA7787" w:rsidRPr="00FA7787" w:rsidRDefault="00FA7787" w:rsidP="00FA7787">
      <w:pPr>
        <w:pStyle w:val="Bibliography"/>
        <w:rPr>
          <w:lang w:val="en-US"/>
        </w:rPr>
      </w:pPr>
      <w:r w:rsidRPr="00FA7787">
        <w:rPr>
          <w:lang w:val="en-US"/>
        </w:rPr>
        <w:t xml:space="preserve">Briscoe AD, Macias-Muñoz A, Kozak KM </w:t>
      </w:r>
      <w:r w:rsidRPr="00FA7787">
        <w:rPr>
          <w:i/>
          <w:iCs/>
          <w:lang w:val="en-US"/>
        </w:rPr>
        <w:t>et al.</w:t>
      </w:r>
      <w:r w:rsidRPr="00FA7787">
        <w:rPr>
          <w:lang w:val="en-US"/>
        </w:rPr>
        <w:t xml:space="preserve"> (2013) Female </w:t>
      </w:r>
      <w:r w:rsidR="009B2057">
        <w:rPr>
          <w:lang w:val="en-US"/>
        </w:rPr>
        <w:t>b</w:t>
      </w:r>
      <w:r w:rsidRPr="00FA7787">
        <w:rPr>
          <w:lang w:val="en-US"/>
        </w:rPr>
        <w:t xml:space="preserve">ehaviour </w:t>
      </w:r>
      <w:r w:rsidR="009B2057">
        <w:rPr>
          <w:lang w:val="en-US"/>
        </w:rPr>
        <w:t>d</w:t>
      </w:r>
      <w:r w:rsidRPr="00FA7787">
        <w:rPr>
          <w:lang w:val="en-US"/>
        </w:rPr>
        <w:t xml:space="preserve">rives </w:t>
      </w:r>
      <w:r w:rsidR="009B2057">
        <w:rPr>
          <w:lang w:val="en-US"/>
        </w:rPr>
        <w:t>e</w:t>
      </w:r>
      <w:r w:rsidRPr="00FA7787">
        <w:rPr>
          <w:lang w:val="en-US"/>
        </w:rPr>
        <w:t xml:space="preserve">xpression and </w:t>
      </w:r>
      <w:r w:rsidR="009B2057">
        <w:rPr>
          <w:lang w:val="en-US"/>
        </w:rPr>
        <w:t>e</w:t>
      </w:r>
      <w:r w:rsidRPr="00FA7787">
        <w:rPr>
          <w:lang w:val="en-US"/>
        </w:rPr>
        <w:t xml:space="preserve">volution of </w:t>
      </w:r>
      <w:r w:rsidR="009B2057">
        <w:rPr>
          <w:lang w:val="en-US"/>
        </w:rPr>
        <w:t>gustatory r</w:t>
      </w:r>
      <w:r w:rsidRPr="00FA7787">
        <w:rPr>
          <w:lang w:val="en-US"/>
        </w:rPr>
        <w:t xml:space="preserve">eceptors in </w:t>
      </w:r>
      <w:r w:rsidR="009B2057">
        <w:rPr>
          <w:lang w:val="en-US"/>
        </w:rPr>
        <w:t>b</w:t>
      </w:r>
      <w:r w:rsidRPr="00FA7787">
        <w:rPr>
          <w:lang w:val="en-US"/>
        </w:rPr>
        <w:t xml:space="preserve">utterflies. </w:t>
      </w:r>
      <w:r w:rsidRPr="00FA7787">
        <w:rPr>
          <w:i/>
          <w:iCs/>
          <w:lang w:val="en-US"/>
        </w:rPr>
        <w:t>PLoS Genet</w:t>
      </w:r>
      <w:r w:rsidRPr="00FA7787">
        <w:rPr>
          <w:lang w:val="en-US"/>
        </w:rPr>
        <w:t xml:space="preserve">, </w:t>
      </w:r>
      <w:r w:rsidRPr="00FA7787">
        <w:rPr>
          <w:b/>
          <w:bCs/>
          <w:lang w:val="en-US"/>
        </w:rPr>
        <w:t>9</w:t>
      </w:r>
      <w:r w:rsidRPr="00FA7787">
        <w:rPr>
          <w:lang w:val="en-US"/>
        </w:rPr>
        <w:t>, e1003620.</w:t>
      </w:r>
    </w:p>
    <w:p w14:paraId="5F79C838" w14:textId="77777777" w:rsidR="00FA7787" w:rsidRPr="00FA7787" w:rsidRDefault="00FA7787" w:rsidP="00FA7787">
      <w:pPr>
        <w:pStyle w:val="Bibliography"/>
        <w:rPr>
          <w:lang w:val="en-US"/>
        </w:rPr>
      </w:pPr>
      <w:r w:rsidRPr="00FA7787">
        <w:rPr>
          <w:lang w:val="en-US"/>
        </w:rPr>
        <w:t xml:space="preserve">Broadley MR, White PJ, Hammond JP </w:t>
      </w:r>
      <w:r w:rsidRPr="00FA7787">
        <w:rPr>
          <w:i/>
          <w:iCs/>
          <w:lang w:val="en-US"/>
        </w:rPr>
        <w:t>et al.</w:t>
      </w:r>
      <w:r w:rsidRPr="00FA7787">
        <w:rPr>
          <w:lang w:val="en-US"/>
        </w:rPr>
        <w:t xml:space="preserve"> (2008) Evidence of neutral transcriptome evolution in plants. </w:t>
      </w:r>
      <w:r w:rsidRPr="00FA7787">
        <w:rPr>
          <w:i/>
          <w:iCs/>
          <w:lang w:val="en-US"/>
        </w:rPr>
        <w:t>New Phytologist</w:t>
      </w:r>
      <w:r w:rsidRPr="00FA7787">
        <w:rPr>
          <w:lang w:val="en-US"/>
        </w:rPr>
        <w:t xml:space="preserve">, </w:t>
      </w:r>
      <w:r w:rsidRPr="00FA7787">
        <w:rPr>
          <w:b/>
          <w:bCs/>
          <w:lang w:val="en-US"/>
        </w:rPr>
        <w:t>180</w:t>
      </w:r>
      <w:r w:rsidRPr="00FA7787">
        <w:rPr>
          <w:lang w:val="en-US"/>
        </w:rPr>
        <w:t>, 587–593.</w:t>
      </w:r>
    </w:p>
    <w:p w14:paraId="5E0303C7" w14:textId="77777777" w:rsidR="00FA7787" w:rsidRPr="00FA7787" w:rsidRDefault="00FA7787" w:rsidP="00FA7787">
      <w:pPr>
        <w:pStyle w:val="Bibliography"/>
        <w:rPr>
          <w:lang w:val="en-US"/>
        </w:rPr>
      </w:pPr>
      <w:r w:rsidRPr="00FA7787">
        <w:rPr>
          <w:lang w:val="en-US"/>
        </w:rPr>
        <w:t>Bryk J, Somel M, Lorenc A, Teschke M (2013) Early gene expression divergence between allopatric populations of the house mouse (</w:t>
      </w:r>
      <w:r w:rsidRPr="0055573C">
        <w:rPr>
          <w:i/>
          <w:lang w:val="en-US"/>
        </w:rPr>
        <w:t>Mus musculus domesticus</w:t>
      </w:r>
      <w:r w:rsidRPr="00FA7787">
        <w:rPr>
          <w:lang w:val="en-US"/>
        </w:rPr>
        <w:t xml:space="preserve">). </w:t>
      </w:r>
      <w:r w:rsidRPr="00FA7787">
        <w:rPr>
          <w:i/>
          <w:iCs/>
          <w:lang w:val="en-US"/>
        </w:rPr>
        <w:t>Ecology and Evolution</w:t>
      </w:r>
      <w:r w:rsidRPr="00FA7787">
        <w:rPr>
          <w:lang w:val="en-US"/>
        </w:rPr>
        <w:t xml:space="preserve">, </w:t>
      </w:r>
      <w:r w:rsidRPr="00FA7787">
        <w:rPr>
          <w:b/>
          <w:bCs/>
          <w:lang w:val="en-US"/>
        </w:rPr>
        <w:t>3</w:t>
      </w:r>
      <w:r w:rsidRPr="00FA7787">
        <w:rPr>
          <w:lang w:val="en-US"/>
        </w:rPr>
        <w:t>, 558–568.</w:t>
      </w:r>
    </w:p>
    <w:p w14:paraId="34B4D7AA" w14:textId="3925782B" w:rsidR="00FA7787" w:rsidRPr="00AA6003" w:rsidRDefault="00FA7787" w:rsidP="00FA7787">
      <w:pPr>
        <w:pStyle w:val="Bibliography"/>
        <w:rPr>
          <w:lang w:val="en-US"/>
        </w:rPr>
      </w:pPr>
      <w:r w:rsidRPr="00AA6003">
        <w:rPr>
          <w:lang w:val="en-US"/>
        </w:rPr>
        <w:t xml:space="preserve">Bush GL, Butlin RK (2004) </w:t>
      </w:r>
      <w:r w:rsidR="002B602C" w:rsidRPr="00AA6003">
        <w:rPr>
          <w:lang w:val="en-US"/>
        </w:rPr>
        <w:t xml:space="preserve">Sympatric speciation in insects. In: </w:t>
      </w:r>
      <w:r w:rsidR="002B602C" w:rsidRPr="00AA6003">
        <w:rPr>
          <w:i/>
          <w:iCs/>
          <w:lang w:val="en-US"/>
        </w:rPr>
        <w:t>Adaptive speciation</w:t>
      </w:r>
      <w:r w:rsidR="002B602C" w:rsidRPr="00AA6003">
        <w:rPr>
          <w:lang w:val="en-US"/>
        </w:rPr>
        <w:t xml:space="preserve">, eds </w:t>
      </w:r>
      <w:r w:rsidR="002B602C" w:rsidRPr="00AA6003">
        <w:rPr>
          <w:rFonts w:eastAsia="Times New Roman" w:cs="Times New Roman"/>
        </w:rPr>
        <w:t>Dieckmann U,. Doebeli M, Metz JAJ &amp; Tautz D, pp</w:t>
      </w:r>
      <w:r w:rsidR="002B602C" w:rsidRPr="00AA6003">
        <w:rPr>
          <w:lang w:val="en-US"/>
        </w:rPr>
        <w:t xml:space="preserve"> 229–248.</w:t>
      </w:r>
    </w:p>
    <w:p w14:paraId="18C25D97" w14:textId="74364BB5" w:rsidR="00FA7787" w:rsidRPr="00FA7787" w:rsidRDefault="00FA7787" w:rsidP="00FA7787">
      <w:pPr>
        <w:pStyle w:val="Bibliography"/>
        <w:rPr>
          <w:lang w:val="en-US"/>
        </w:rPr>
      </w:pPr>
      <w:r w:rsidRPr="00FA7787">
        <w:rPr>
          <w:lang w:val="en-US"/>
        </w:rPr>
        <w:t xml:space="preserve">Caillaud MC, Via S (2000) Specialized </w:t>
      </w:r>
      <w:r w:rsidR="00AA6003">
        <w:rPr>
          <w:lang w:val="en-US"/>
        </w:rPr>
        <w:t>f</w:t>
      </w:r>
      <w:r w:rsidRPr="00FA7787">
        <w:rPr>
          <w:lang w:val="en-US"/>
        </w:rPr>
        <w:t xml:space="preserve">eeding </w:t>
      </w:r>
      <w:r w:rsidR="00AA6003">
        <w:rPr>
          <w:lang w:val="en-US"/>
        </w:rPr>
        <w:t>b</w:t>
      </w:r>
      <w:r w:rsidRPr="00FA7787">
        <w:rPr>
          <w:lang w:val="en-US"/>
        </w:rPr>
        <w:t xml:space="preserve">ehavior </w:t>
      </w:r>
      <w:r w:rsidR="00AA6003">
        <w:rPr>
          <w:lang w:val="en-US"/>
        </w:rPr>
        <w:t>i</w:t>
      </w:r>
      <w:r w:rsidRPr="00FA7787">
        <w:rPr>
          <w:lang w:val="en-US"/>
        </w:rPr>
        <w:t xml:space="preserve">nfluences </w:t>
      </w:r>
      <w:r w:rsidR="00AA6003">
        <w:rPr>
          <w:lang w:val="en-US"/>
        </w:rPr>
        <w:t>b</w:t>
      </w:r>
      <w:r w:rsidRPr="00FA7787">
        <w:rPr>
          <w:lang w:val="en-US"/>
        </w:rPr>
        <w:t xml:space="preserve">oth </w:t>
      </w:r>
      <w:r w:rsidR="00AA6003">
        <w:rPr>
          <w:lang w:val="en-US"/>
        </w:rPr>
        <w:t>e</w:t>
      </w:r>
      <w:r w:rsidRPr="00FA7787">
        <w:rPr>
          <w:lang w:val="en-US"/>
        </w:rPr>
        <w:t xml:space="preserve">cological </w:t>
      </w:r>
      <w:r w:rsidR="00AA6003">
        <w:rPr>
          <w:lang w:val="en-US"/>
        </w:rPr>
        <w:t>s</w:t>
      </w:r>
      <w:r w:rsidRPr="00FA7787">
        <w:rPr>
          <w:lang w:val="en-US"/>
        </w:rPr>
        <w:t xml:space="preserve">pecialization and </w:t>
      </w:r>
      <w:r w:rsidR="00AA6003">
        <w:rPr>
          <w:lang w:val="en-US"/>
        </w:rPr>
        <w:t>a</w:t>
      </w:r>
      <w:r w:rsidRPr="00FA7787">
        <w:rPr>
          <w:lang w:val="en-US"/>
        </w:rPr>
        <w:t xml:space="preserve">ssortative </w:t>
      </w:r>
      <w:r w:rsidR="00AA6003">
        <w:rPr>
          <w:lang w:val="en-US"/>
        </w:rPr>
        <w:t>m</w:t>
      </w:r>
      <w:r w:rsidRPr="00FA7787">
        <w:rPr>
          <w:lang w:val="en-US"/>
        </w:rPr>
        <w:t xml:space="preserve">ating in </w:t>
      </w:r>
      <w:r w:rsidR="00AA6003">
        <w:rPr>
          <w:lang w:val="en-US"/>
        </w:rPr>
        <w:t>s</w:t>
      </w:r>
      <w:r w:rsidRPr="00FA7787">
        <w:rPr>
          <w:lang w:val="en-US"/>
        </w:rPr>
        <w:t xml:space="preserve">ympatric </w:t>
      </w:r>
      <w:r w:rsidR="00AA6003">
        <w:rPr>
          <w:lang w:val="en-US"/>
        </w:rPr>
        <w:t>host r</w:t>
      </w:r>
      <w:r w:rsidRPr="00FA7787">
        <w:rPr>
          <w:lang w:val="en-US"/>
        </w:rPr>
        <w:t xml:space="preserve">aces of </w:t>
      </w:r>
      <w:r w:rsidR="00AA6003">
        <w:rPr>
          <w:lang w:val="en-US"/>
        </w:rPr>
        <w:t>pea a</w:t>
      </w:r>
      <w:r w:rsidRPr="00FA7787">
        <w:rPr>
          <w:lang w:val="en-US"/>
        </w:rPr>
        <w:t xml:space="preserve">phids. </w:t>
      </w:r>
      <w:r w:rsidRPr="00FA7787">
        <w:rPr>
          <w:i/>
          <w:iCs/>
          <w:lang w:val="en-US"/>
        </w:rPr>
        <w:t>The American Naturalist</w:t>
      </w:r>
      <w:r w:rsidRPr="00FA7787">
        <w:rPr>
          <w:lang w:val="en-US"/>
        </w:rPr>
        <w:t xml:space="preserve">, </w:t>
      </w:r>
      <w:r w:rsidRPr="00FA7787">
        <w:rPr>
          <w:b/>
          <w:bCs/>
          <w:lang w:val="en-US"/>
        </w:rPr>
        <w:t>156</w:t>
      </w:r>
      <w:r w:rsidRPr="00FA7787">
        <w:rPr>
          <w:lang w:val="en-US"/>
        </w:rPr>
        <w:t>, 606–621.</w:t>
      </w:r>
    </w:p>
    <w:p w14:paraId="738D329C" w14:textId="7FA45312" w:rsidR="00FA7787" w:rsidRPr="00FA7787" w:rsidRDefault="00FA7787" w:rsidP="00FA7787">
      <w:pPr>
        <w:pStyle w:val="Bibliography"/>
        <w:rPr>
          <w:lang w:val="en-US"/>
        </w:rPr>
      </w:pPr>
      <w:r w:rsidRPr="00FA7787">
        <w:rPr>
          <w:lang w:val="en-US"/>
        </w:rPr>
        <w:lastRenderedPageBreak/>
        <w:t xml:space="preserve">Carolan JC, Caragea D, Reardon KT </w:t>
      </w:r>
      <w:r w:rsidRPr="00FA7787">
        <w:rPr>
          <w:i/>
          <w:iCs/>
          <w:lang w:val="en-US"/>
        </w:rPr>
        <w:t>et al.</w:t>
      </w:r>
      <w:r w:rsidRPr="00FA7787">
        <w:rPr>
          <w:lang w:val="en-US"/>
        </w:rPr>
        <w:t xml:space="preserve"> (2011) Predicted </w:t>
      </w:r>
      <w:r w:rsidR="00DF3EFA">
        <w:rPr>
          <w:lang w:val="en-US"/>
        </w:rPr>
        <w:t>e</w:t>
      </w:r>
      <w:r w:rsidRPr="00FA7787">
        <w:rPr>
          <w:lang w:val="en-US"/>
        </w:rPr>
        <w:t xml:space="preserve">ffector </w:t>
      </w:r>
      <w:r w:rsidR="00DF3EFA">
        <w:rPr>
          <w:lang w:val="en-US"/>
        </w:rPr>
        <w:t>m</w:t>
      </w:r>
      <w:r w:rsidRPr="00FA7787">
        <w:rPr>
          <w:lang w:val="en-US"/>
        </w:rPr>
        <w:t xml:space="preserve">olecules in the </w:t>
      </w:r>
      <w:r w:rsidR="00DF3EFA">
        <w:rPr>
          <w:lang w:val="en-US"/>
        </w:rPr>
        <w:t>s</w:t>
      </w:r>
      <w:r w:rsidRPr="00FA7787">
        <w:rPr>
          <w:lang w:val="en-US"/>
        </w:rPr>
        <w:t xml:space="preserve">alivary </w:t>
      </w:r>
      <w:r w:rsidR="00DF3EFA">
        <w:rPr>
          <w:lang w:val="en-US"/>
        </w:rPr>
        <w:t>s</w:t>
      </w:r>
      <w:r w:rsidRPr="00FA7787">
        <w:rPr>
          <w:lang w:val="en-US"/>
        </w:rPr>
        <w:t xml:space="preserve">ecretome of the </w:t>
      </w:r>
      <w:r w:rsidR="00DF3EFA">
        <w:rPr>
          <w:lang w:val="en-US"/>
        </w:rPr>
        <w:t>p</w:t>
      </w:r>
      <w:r w:rsidRPr="00FA7787">
        <w:rPr>
          <w:lang w:val="en-US"/>
        </w:rPr>
        <w:t xml:space="preserve">ea </w:t>
      </w:r>
      <w:r w:rsidR="00DF3EFA">
        <w:rPr>
          <w:lang w:val="en-US"/>
        </w:rPr>
        <w:t>a</w:t>
      </w:r>
      <w:r w:rsidRPr="00FA7787">
        <w:rPr>
          <w:lang w:val="en-US"/>
        </w:rPr>
        <w:t>phid (</w:t>
      </w:r>
      <w:r w:rsidRPr="00DF3EFA">
        <w:rPr>
          <w:i/>
          <w:lang w:val="en-US"/>
        </w:rPr>
        <w:t>Acyrthosiphon pisum</w:t>
      </w:r>
      <w:r w:rsidRPr="00FA7787">
        <w:rPr>
          <w:lang w:val="en-US"/>
        </w:rPr>
        <w:t xml:space="preserve">): </w:t>
      </w:r>
      <w:r w:rsidR="00DF3EFA">
        <w:rPr>
          <w:lang w:val="en-US"/>
        </w:rPr>
        <w:t>a</w:t>
      </w:r>
      <w:r w:rsidRPr="00FA7787">
        <w:rPr>
          <w:lang w:val="en-US"/>
        </w:rPr>
        <w:t xml:space="preserve"> </w:t>
      </w:r>
      <w:r w:rsidR="00DF3EFA">
        <w:rPr>
          <w:lang w:val="en-US"/>
        </w:rPr>
        <w:t>dual transcriptomic/p</w:t>
      </w:r>
      <w:r w:rsidRPr="00FA7787">
        <w:rPr>
          <w:lang w:val="en-US"/>
        </w:rPr>
        <w:t xml:space="preserve">roteomic </w:t>
      </w:r>
      <w:r w:rsidR="00DF3EFA">
        <w:rPr>
          <w:lang w:val="en-US"/>
        </w:rPr>
        <w:t>a</w:t>
      </w:r>
      <w:r w:rsidRPr="00FA7787">
        <w:rPr>
          <w:lang w:val="en-US"/>
        </w:rPr>
        <w:t xml:space="preserve">pproach. </w:t>
      </w:r>
      <w:r w:rsidRPr="00FA7787">
        <w:rPr>
          <w:i/>
          <w:iCs/>
          <w:lang w:val="en-US"/>
        </w:rPr>
        <w:t>Journal of Proteome Research</w:t>
      </w:r>
      <w:r w:rsidRPr="00FA7787">
        <w:rPr>
          <w:lang w:val="en-US"/>
        </w:rPr>
        <w:t xml:space="preserve">, </w:t>
      </w:r>
      <w:r w:rsidRPr="00FA7787">
        <w:rPr>
          <w:b/>
          <w:bCs/>
          <w:lang w:val="en-US"/>
        </w:rPr>
        <w:t>10</w:t>
      </w:r>
      <w:r w:rsidRPr="00FA7787">
        <w:rPr>
          <w:lang w:val="en-US"/>
        </w:rPr>
        <w:t>, 1505–1518.</w:t>
      </w:r>
    </w:p>
    <w:p w14:paraId="0ADB72D3" w14:textId="6FB537E7" w:rsidR="00FA7787" w:rsidRPr="00FA7787" w:rsidRDefault="00FA7787" w:rsidP="00FA7787">
      <w:pPr>
        <w:pStyle w:val="Bibliography"/>
        <w:rPr>
          <w:lang w:val="en-US"/>
        </w:rPr>
      </w:pPr>
      <w:r w:rsidRPr="00FA7787">
        <w:rPr>
          <w:lang w:val="en-US"/>
        </w:rPr>
        <w:t xml:space="preserve">Carolan JC, Fitzroy CIJ, Ashton PD, Douglas AE, Wilkinson TL (2009) The secreted salivary proteome of the pea aphid </w:t>
      </w:r>
      <w:r w:rsidRPr="004207D6">
        <w:rPr>
          <w:i/>
          <w:lang w:val="en-US"/>
        </w:rPr>
        <w:t>Acyrthosiphon pisum</w:t>
      </w:r>
      <w:r w:rsidRPr="00FA7787">
        <w:rPr>
          <w:lang w:val="en-US"/>
        </w:rPr>
        <w:t xml:space="preserve"> characterised by mass spectrometry. </w:t>
      </w:r>
      <w:r w:rsidR="000A6A0D">
        <w:rPr>
          <w:i/>
          <w:iCs/>
          <w:lang w:val="en-US"/>
        </w:rPr>
        <w:t>Proteomics</w:t>
      </w:r>
      <w:r w:rsidRPr="00FA7787">
        <w:rPr>
          <w:lang w:val="en-US"/>
        </w:rPr>
        <w:t xml:space="preserve">, </w:t>
      </w:r>
      <w:r w:rsidRPr="00FA7787">
        <w:rPr>
          <w:b/>
          <w:bCs/>
          <w:lang w:val="en-US"/>
        </w:rPr>
        <w:t>9</w:t>
      </w:r>
      <w:r w:rsidRPr="00FA7787">
        <w:rPr>
          <w:lang w:val="en-US"/>
        </w:rPr>
        <w:t>, 2457–2467.</w:t>
      </w:r>
    </w:p>
    <w:p w14:paraId="1FD0CEB6" w14:textId="6B1D6A61" w:rsidR="00FA7787" w:rsidRPr="00FA7787" w:rsidRDefault="00FA7787" w:rsidP="00FA7787">
      <w:pPr>
        <w:pStyle w:val="Bibliography"/>
        <w:rPr>
          <w:lang w:val="en-US"/>
        </w:rPr>
      </w:pPr>
      <w:r w:rsidRPr="00FA7787">
        <w:rPr>
          <w:lang w:val="en-US"/>
        </w:rPr>
        <w:t xml:space="preserve">Chan YF, Marks ME, Jones FC </w:t>
      </w:r>
      <w:r w:rsidRPr="00FA7787">
        <w:rPr>
          <w:i/>
          <w:iCs/>
          <w:lang w:val="en-US"/>
        </w:rPr>
        <w:t>et al.</w:t>
      </w:r>
      <w:r w:rsidRPr="00FA7787">
        <w:rPr>
          <w:lang w:val="en-US"/>
        </w:rPr>
        <w:t xml:space="preserve"> (2010) Adaptive </w:t>
      </w:r>
      <w:r w:rsidR="000A6A0D">
        <w:rPr>
          <w:lang w:val="en-US"/>
        </w:rPr>
        <w:t>e</w:t>
      </w:r>
      <w:r w:rsidRPr="00FA7787">
        <w:rPr>
          <w:lang w:val="en-US"/>
        </w:rPr>
        <w:t xml:space="preserve">volution of </w:t>
      </w:r>
      <w:r w:rsidR="000A6A0D">
        <w:rPr>
          <w:lang w:val="en-US"/>
        </w:rPr>
        <w:t>p</w:t>
      </w:r>
      <w:r w:rsidRPr="00FA7787">
        <w:rPr>
          <w:lang w:val="en-US"/>
        </w:rPr>
        <w:t xml:space="preserve">elvic </w:t>
      </w:r>
      <w:r w:rsidR="000A6A0D">
        <w:rPr>
          <w:lang w:val="en-US"/>
        </w:rPr>
        <w:t>r</w:t>
      </w:r>
      <w:r w:rsidRPr="00FA7787">
        <w:rPr>
          <w:lang w:val="en-US"/>
        </w:rPr>
        <w:t xml:space="preserve">eduction in </w:t>
      </w:r>
      <w:r w:rsidR="000A6A0D">
        <w:rPr>
          <w:lang w:val="en-US"/>
        </w:rPr>
        <w:t>s</w:t>
      </w:r>
      <w:r w:rsidRPr="00FA7787">
        <w:rPr>
          <w:lang w:val="en-US"/>
        </w:rPr>
        <w:t xml:space="preserve">ticklebacks by </w:t>
      </w:r>
      <w:r w:rsidR="000A6A0D">
        <w:rPr>
          <w:lang w:val="en-US"/>
        </w:rPr>
        <w:t>r</w:t>
      </w:r>
      <w:r w:rsidRPr="00FA7787">
        <w:rPr>
          <w:lang w:val="en-US"/>
        </w:rPr>
        <w:t xml:space="preserve">ecurrent </w:t>
      </w:r>
      <w:r w:rsidR="000A6A0D">
        <w:rPr>
          <w:lang w:val="en-US"/>
        </w:rPr>
        <w:t>d</w:t>
      </w:r>
      <w:r w:rsidRPr="00FA7787">
        <w:rPr>
          <w:lang w:val="en-US"/>
        </w:rPr>
        <w:t xml:space="preserve">eletion of a Pitx1 </w:t>
      </w:r>
      <w:r w:rsidR="000A6A0D">
        <w:rPr>
          <w:lang w:val="en-US"/>
        </w:rPr>
        <w:t>e</w:t>
      </w:r>
      <w:r w:rsidRPr="00FA7787">
        <w:rPr>
          <w:lang w:val="en-US"/>
        </w:rPr>
        <w:t xml:space="preserve">nhancer. </w:t>
      </w:r>
      <w:r w:rsidRPr="00FA7787">
        <w:rPr>
          <w:i/>
          <w:iCs/>
          <w:lang w:val="en-US"/>
        </w:rPr>
        <w:t>Science</w:t>
      </w:r>
      <w:r w:rsidRPr="00FA7787">
        <w:rPr>
          <w:lang w:val="en-US"/>
        </w:rPr>
        <w:t xml:space="preserve">, </w:t>
      </w:r>
      <w:r w:rsidRPr="00FA7787">
        <w:rPr>
          <w:b/>
          <w:bCs/>
          <w:lang w:val="en-US"/>
        </w:rPr>
        <w:t>327</w:t>
      </w:r>
      <w:r w:rsidRPr="00FA7787">
        <w:rPr>
          <w:lang w:val="en-US"/>
        </w:rPr>
        <w:t>, 302–305.</w:t>
      </w:r>
    </w:p>
    <w:p w14:paraId="2896EF97" w14:textId="77777777" w:rsidR="00FA7787" w:rsidRPr="00FA7787" w:rsidRDefault="00FA7787" w:rsidP="00FA7787">
      <w:pPr>
        <w:pStyle w:val="Bibliography"/>
        <w:rPr>
          <w:lang w:val="en-US"/>
        </w:rPr>
      </w:pPr>
      <w:r w:rsidRPr="00FA7787">
        <w:rPr>
          <w:lang w:val="en-US"/>
        </w:rPr>
        <w:t xml:space="preserve">Conesa A, Götz S, García-Gómez JM </w:t>
      </w:r>
      <w:r w:rsidRPr="00FA7787">
        <w:rPr>
          <w:i/>
          <w:iCs/>
          <w:lang w:val="en-US"/>
        </w:rPr>
        <w:t>et al.</w:t>
      </w:r>
      <w:r w:rsidRPr="00FA7787">
        <w:rPr>
          <w:lang w:val="en-US"/>
        </w:rPr>
        <w:t xml:space="preserve"> (2005) Blast2GO: a universal tool for annotation, visualization and analysis in functional genomics research. </w:t>
      </w:r>
      <w:r w:rsidRPr="00FA7787">
        <w:rPr>
          <w:i/>
          <w:iCs/>
          <w:lang w:val="en-US"/>
        </w:rPr>
        <w:t>Bioinformatics</w:t>
      </w:r>
      <w:r w:rsidRPr="00FA7787">
        <w:rPr>
          <w:lang w:val="en-US"/>
        </w:rPr>
        <w:t xml:space="preserve">, </w:t>
      </w:r>
      <w:r w:rsidRPr="00FA7787">
        <w:rPr>
          <w:b/>
          <w:bCs/>
          <w:lang w:val="en-US"/>
        </w:rPr>
        <w:t>21</w:t>
      </w:r>
      <w:r w:rsidRPr="00FA7787">
        <w:rPr>
          <w:lang w:val="en-US"/>
        </w:rPr>
        <w:t>, 3674–3676.</w:t>
      </w:r>
    </w:p>
    <w:p w14:paraId="417234AB" w14:textId="051569B2" w:rsidR="00FA7787" w:rsidRPr="00FA7787" w:rsidRDefault="00FA7787" w:rsidP="00FA7787">
      <w:pPr>
        <w:pStyle w:val="Bibliography"/>
        <w:rPr>
          <w:lang w:val="en-US"/>
        </w:rPr>
      </w:pPr>
      <w:r w:rsidRPr="00FA7787">
        <w:rPr>
          <w:lang w:val="en-US"/>
        </w:rPr>
        <w:t xml:space="preserve">Croset V, Rytz R, Cummins SF </w:t>
      </w:r>
      <w:r w:rsidRPr="00FA7787">
        <w:rPr>
          <w:i/>
          <w:iCs/>
          <w:lang w:val="en-US"/>
        </w:rPr>
        <w:t>et al.</w:t>
      </w:r>
      <w:r w:rsidRPr="00FA7787">
        <w:rPr>
          <w:lang w:val="en-US"/>
        </w:rPr>
        <w:t xml:space="preserve"> (2010) Ancient </w:t>
      </w:r>
      <w:r w:rsidR="007325DA">
        <w:rPr>
          <w:lang w:val="en-US"/>
        </w:rPr>
        <w:t>p</w:t>
      </w:r>
      <w:r w:rsidRPr="00FA7787">
        <w:rPr>
          <w:lang w:val="en-US"/>
        </w:rPr>
        <w:t xml:space="preserve">rotostome </w:t>
      </w:r>
      <w:r w:rsidR="007325DA">
        <w:rPr>
          <w:lang w:val="en-US"/>
        </w:rPr>
        <w:t>o</w:t>
      </w:r>
      <w:r w:rsidRPr="00FA7787">
        <w:rPr>
          <w:lang w:val="en-US"/>
        </w:rPr>
        <w:t xml:space="preserve">rigin of </w:t>
      </w:r>
      <w:r w:rsidR="007325DA">
        <w:rPr>
          <w:lang w:val="en-US"/>
        </w:rPr>
        <w:t>c</w:t>
      </w:r>
      <w:r w:rsidRPr="00FA7787">
        <w:rPr>
          <w:lang w:val="en-US"/>
        </w:rPr>
        <w:t xml:space="preserve">hemosensory </w:t>
      </w:r>
      <w:r w:rsidR="007325DA">
        <w:rPr>
          <w:lang w:val="en-US"/>
        </w:rPr>
        <w:t>i</w:t>
      </w:r>
      <w:r w:rsidRPr="00FA7787">
        <w:rPr>
          <w:lang w:val="en-US"/>
        </w:rPr>
        <w:t xml:space="preserve">onotropic </w:t>
      </w:r>
      <w:r w:rsidR="007325DA">
        <w:rPr>
          <w:lang w:val="en-US"/>
        </w:rPr>
        <w:t>g</w:t>
      </w:r>
      <w:r w:rsidRPr="00FA7787">
        <w:rPr>
          <w:lang w:val="en-US"/>
        </w:rPr>
        <w:t xml:space="preserve">lutamate </w:t>
      </w:r>
      <w:r w:rsidR="007325DA">
        <w:rPr>
          <w:lang w:val="en-US"/>
        </w:rPr>
        <w:t>r</w:t>
      </w:r>
      <w:r w:rsidRPr="00FA7787">
        <w:rPr>
          <w:lang w:val="en-US"/>
        </w:rPr>
        <w:t xml:space="preserve">eceptors and the </w:t>
      </w:r>
      <w:r w:rsidR="007325DA">
        <w:rPr>
          <w:lang w:val="en-US"/>
        </w:rPr>
        <w:t>e</w:t>
      </w:r>
      <w:r w:rsidRPr="00FA7787">
        <w:rPr>
          <w:lang w:val="en-US"/>
        </w:rPr>
        <w:t xml:space="preserve">volution of </w:t>
      </w:r>
      <w:r w:rsidR="007325DA">
        <w:rPr>
          <w:lang w:val="en-US"/>
        </w:rPr>
        <w:t>i</w:t>
      </w:r>
      <w:r w:rsidRPr="00FA7787">
        <w:rPr>
          <w:lang w:val="en-US"/>
        </w:rPr>
        <w:t xml:space="preserve">nsect </w:t>
      </w:r>
      <w:r w:rsidR="007325DA">
        <w:rPr>
          <w:lang w:val="en-US"/>
        </w:rPr>
        <w:t>t</w:t>
      </w:r>
      <w:r w:rsidRPr="00FA7787">
        <w:rPr>
          <w:lang w:val="en-US"/>
        </w:rPr>
        <w:t xml:space="preserve">aste and </w:t>
      </w:r>
      <w:r w:rsidR="007325DA">
        <w:rPr>
          <w:lang w:val="en-US"/>
        </w:rPr>
        <w:t>o</w:t>
      </w:r>
      <w:r w:rsidRPr="00FA7787">
        <w:rPr>
          <w:lang w:val="en-US"/>
        </w:rPr>
        <w:t xml:space="preserve">lfaction (DL Stern, Ed,). </w:t>
      </w:r>
      <w:r w:rsidRPr="00FA7787">
        <w:rPr>
          <w:i/>
          <w:iCs/>
          <w:lang w:val="en-US"/>
        </w:rPr>
        <w:t>PLoS Genetics</w:t>
      </w:r>
      <w:r w:rsidRPr="00FA7787">
        <w:rPr>
          <w:lang w:val="en-US"/>
        </w:rPr>
        <w:t xml:space="preserve">, </w:t>
      </w:r>
      <w:r w:rsidRPr="00FA7787">
        <w:rPr>
          <w:b/>
          <w:bCs/>
          <w:lang w:val="en-US"/>
        </w:rPr>
        <w:t>6</w:t>
      </w:r>
      <w:r w:rsidRPr="00FA7787">
        <w:rPr>
          <w:lang w:val="en-US"/>
        </w:rPr>
        <w:t>, e1001064.</w:t>
      </w:r>
    </w:p>
    <w:p w14:paraId="555B6288" w14:textId="0E8E8349" w:rsidR="00FA7787" w:rsidRPr="00FA7787" w:rsidRDefault="00FA7787" w:rsidP="00FA7787">
      <w:pPr>
        <w:pStyle w:val="Bibliography"/>
        <w:rPr>
          <w:lang w:val="en-US"/>
        </w:rPr>
      </w:pPr>
      <w:r w:rsidRPr="00FA7787">
        <w:rPr>
          <w:lang w:val="en-US"/>
        </w:rPr>
        <w:t xml:space="preserve">Cui X, Affourtit J, Shockley KR, Woo Y, Churchill GA (2006) Inheritance </w:t>
      </w:r>
      <w:r w:rsidR="0080045D">
        <w:rPr>
          <w:lang w:val="en-US"/>
        </w:rPr>
        <w:t>p</w:t>
      </w:r>
      <w:r w:rsidRPr="00FA7787">
        <w:rPr>
          <w:lang w:val="en-US"/>
        </w:rPr>
        <w:t xml:space="preserve">atterns of </w:t>
      </w:r>
      <w:r w:rsidR="0080045D">
        <w:rPr>
          <w:lang w:val="en-US"/>
        </w:rPr>
        <w:t>t</w:t>
      </w:r>
      <w:r w:rsidRPr="00FA7787">
        <w:rPr>
          <w:lang w:val="en-US"/>
        </w:rPr>
        <w:t xml:space="preserve">ranscript </w:t>
      </w:r>
      <w:r w:rsidR="0080045D">
        <w:rPr>
          <w:lang w:val="en-US"/>
        </w:rPr>
        <w:t>l</w:t>
      </w:r>
      <w:r w:rsidRPr="00FA7787">
        <w:rPr>
          <w:lang w:val="en-US"/>
        </w:rPr>
        <w:t xml:space="preserve">evels in F1 </w:t>
      </w:r>
      <w:r w:rsidR="0080045D">
        <w:rPr>
          <w:lang w:val="en-US"/>
        </w:rPr>
        <w:t>h</w:t>
      </w:r>
      <w:r w:rsidRPr="00FA7787">
        <w:rPr>
          <w:lang w:val="en-US"/>
        </w:rPr>
        <w:t xml:space="preserve">ybrid </w:t>
      </w:r>
      <w:r w:rsidR="0080045D">
        <w:rPr>
          <w:lang w:val="en-US"/>
        </w:rPr>
        <w:t>m</w:t>
      </w:r>
      <w:r w:rsidRPr="00FA7787">
        <w:rPr>
          <w:lang w:val="en-US"/>
        </w:rPr>
        <w:t xml:space="preserve">ice. </w:t>
      </w:r>
      <w:r w:rsidRPr="00FA7787">
        <w:rPr>
          <w:i/>
          <w:iCs/>
          <w:lang w:val="en-US"/>
        </w:rPr>
        <w:t>Genetics</w:t>
      </w:r>
      <w:r w:rsidRPr="00FA7787">
        <w:rPr>
          <w:lang w:val="en-US"/>
        </w:rPr>
        <w:t xml:space="preserve">, </w:t>
      </w:r>
      <w:r w:rsidRPr="00FA7787">
        <w:rPr>
          <w:b/>
          <w:bCs/>
          <w:lang w:val="en-US"/>
        </w:rPr>
        <w:t>174</w:t>
      </w:r>
      <w:r w:rsidRPr="00FA7787">
        <w:rPr>
          <w:lang w:val="en-US"/>
        </w:rPr>
        <w:t>, 627–637.</w:t>
      </w:r>
    </w:p>
    <w:p w14:paraId="2DDFD027" w14:textId="77777777" w:rsidR="00FA7787" w:rsidRPr="00FA7787" w:rsidRDefault="00FA7787" w:rsidP="00FA7787">
      <w:pPr>
        <w:pStyle w:val="Bibliography"/>
        <w:rPr>
          <w:lang w:val="en-US"/>
        </w:rPr>
      </w:pPr>
      <w:r w:rsidRPr="00FA7787">
        <w:rPr>
          <w:lang w:val="en-US"/>
        </w:rPr>
        <w:t xml:space="preserve">Dayan DI, Crawford DL, Oleksiak MF (2015) Phenotypic plasticity in gene expression contributes to divergence of locally adapted populations of </w:t>
      </w:r>
      <w:r w:rsidRPr="00FE5BE3">
        <w:rPr>
          <w:i/>
          <w:lang w:val="en-US"/>
        </w:rPr>
        <w:t>Fundulus heteroclitus</w:t>
      </w:r>
      <w:r w:rsidRPr="00FA7787">
        <w:rPr>
          <w:lang w:val="en-US"/>
        </w:rPr>
        <w:t xml:space="preserve">. </w:t>
      </w:r>
      <w:r w:rsidRPr="00FA7787">
        <w:rPr>
          <w:i/>
          <w:iCs/>
          <w:lang w:val="en-US"/>
        </w:rPr>
        <w:t>Molecular Ecology</w:t>
      </w:r>
      <w:r w:rsidRPr="00FA7787">
        <w:rPr>
          <w:lang w:val="en-US"/>
        </w:rPr>
        <w:t xml:space="preserve">, </w:t>
      </w:r>
      <w:r w:rsidRPr="00FA7787">
        <w:rPr>
          <w:b/>
          <w:bCs/>
          <w:lang w:val="en-US"/>
        </w:rPr>
        <w:t>24</w:t>
      </w:r>
      <w:r w:rsidRPr="00FA7787">
        <w:rPr>
          <w:lang w:val="en-US"/>
        </w:rPr>
        <w:t>, 3345–3359.</w:t>
      </w:r>
    </w:p>
    <w:p w14:paraId="7E412C59" w14:textId="77777777" w:rsidR="00FA7787" w:rsidRPr="00FA7787" w:rsidRDefault="00FA7787" w:rsidP="00FA7787">
      <w:pPr>
        <w:pStyle w:val="Bibliography"/>
        <w:rPr>
          <w:lang w:val="en-US"/>
        </w:rPr>
      </w:pPr>
      <w:r w:rsidRPr="00FA7787">
        <w:rPr>
          <w:lang w:val="en-US"/>
        </w:rPr>
        <w:t xml:space="preserve">Dixon AL, Liang L, Moffatt MF </w:t>
      </w:r>
      <w:r w:rsidRPr="00FA7787">
        <w:rPr>
          <w:i/>
          <w:iCs/>
          <w:lang w:val="en-US"/>
        </w:rPr>
        <w:t>et al.</w:t>
      </w:r>
      <w:r w:rsidRPr="00FA7787">
        <w:rPr>
          <w:lang w:val="en-US"/>
        </w:rPr>
        <w:t xml:space="preserve"> (2007) A genome-wide association study of global gene expression. </w:t>
      </w:r>
      <w:r w:rsidRPr="00FA7787">
        <w:rPr>
          <w:i/>
          <w:iCs/>
          <w:lang w:val="en-US"/>
        </w:rPr>
        <w:t>Nature Genetics</w:t>
      </w:r>
      <w:r w:rsidRPr="00FA7787">
        <w:rPr>
          <w:lang w:val="en-US"/>
        </w:rPr>
        <w:t xml:space="preserve">, </w:t>
      </w:r>
      <w:r w:rsidRPr="00FA7787">
        <w:rPr>
          <w:b/>
          <w:bCs/>
          <w:lang w:val="en-US"/>
        </w:rPr>
        <w:t>39</w:t>
      </w:r>
      <w:r w:rsidRPr="00FA7787">
        <w:rPr>
          <w:lang w:val="en-US"/>
        </w:rPr>
        <w:t>, 1202–1207.</w:t>
      </w:r>
    </w:p>
    <w:p w14:paraId="254F5DC7" w14:textId="77777777" w:rsidR="00FA7787" w:rsidRPr="00FA7787" w:rsidRDefault="00FA7787" w:rsidP="00FA7787">
      <w:pPr>
        <w:pStyle w:val="Bibliography"/>
        <w:rPr>
          <w:lang w:val="en-US"/>
        </w:rPr>
      </w:pPr>
      <w:r w:rsidRPr="00FA7787">
        <w:rPr>
          <w:lang w:val="en-US"/>
        </w:rPr>
        <w:t xml:space="preserve">Dogimont C, Bendahmane A, Chovelon V, Boissot N (2010) Host plant resistance to aphids in cultivated crops: Genetic and molecular bases, and interactions with aphid populations. </w:t>
      </w:r>
      <w:r w:rsidRPr="00FA7787">
        <w:rPr>
          <w:i/>
          <w:iCs/>
          <w:lang w:val="en-US"/>
        </w:rPr>
        <w:t>Comptes Rendus Biologies</w:t>
      </w:r>
      <w:r w:rsidRPr="00FA7787">
        <w:rPr>
          <w:lang w:val="en-US"/>
        </w:rPr>
        <w:t xml:space="preserve">, </w:t>
      </w:r>
      <w:r w:rsidRPr="00FA7787">
        <w:rPr>
          <w:b/>
          <w:bCs/>
          <w:lang w:val="en-US"/>
        </w:rPr>
        <w:t>333</w:t>
      </w:r>
      <w:r w:rsidRPr="00FA7787">
        <w:rPr>
          <w:lang w:val="en-US"/>
        </w:rPr>
        <w:t>, 566–573.</w:t>
      </w:r>
    </w:p>
    <w:p w14:paraId="70CD501D" w14:textId="77777777" w:rsidR="00FA7787" w:rsidRPr="00FA7787" w:rsidRDefault="00FA7787" w:rsidP="00FA7787">
      <w:pPr>
        <w:pStyle w:val="Bibliography"/>
        <w:rPr>
          <w:lang w:val="en-US"/>
        </w:rPr>
      </w:pPr>
      <w:r w:rsidRPr="00FA7787">
        <w:rPr>
          <w:lang w:val="en-US"/>
        </w:rPr>
        <w:lastRenderedPageBreak/>
        <w:t xml:space="preserve">Drès M, Mallet J (2002) Host races in plant–feeding insects and their importance in sympatric speciation. </w:t>
      </w:r>
      <w:r w:rsidRPr="00FA7787">
        <w:rPr>
          <w:i/>
          <w:iCs/>
          <w:lang w:val="en-US"/>
        </w:rPr>
        <w:t>Philosophical Transactions of the Royal Society of London. Series B: Biological Sciences</w:t>
      </w:r>
      <w:r w:rsidRPr="00FA7787">
        <w:rPr>
          <w:lang w:val="en-US"/>
        </w:rPr>
        <w:t xml:space="preserve">, </w:t>
      </w:r>
      <w:r w:rsidRPr="00FA7787">
        <w:rPr>
          <w:b/>
          <w:bCs/>
          <w:lang w:val="en-US"/>
        </w:rPr>
        <w:t>357</w:t>
      </w:r>
      <w:r w:rsidRPr="00FA7787">
        <w:rPr>
          <w:lang w:val="en-US"/>
        </w:rPr>
        <w:t>, 471–492.</w:t>
      </w:r>
    </w:p>
    <w:p w14:paraId="0F876AEA" w14:textId="77777777" w:rsidR="00FA7787" w:rsidRPr="00FA7787" w:rsidRDefault="00FA7787" w:rsidP="00FA7787">
      <w:pPr>
        <w:pStyle w:val="Bibliography"/>
        <w:rPr>
          <w:lang w:val="en-US"/>
        </w:rPr>
      </w:pPr>
      <w:r w:rsidRPr="00FA7787">
        <w:rPr>
          <w:lang w:val="en-US"/>
        </w:rPr>
        <w:t xml:space="preserve">Duvaux L, Geissmann Q, Gharbi K </w:t>
      </w:r>
      <w:r w:rsidRPr="00FA7787">
        <w:rPr>
          <w:i/>
          <w:iCs/>
          <w:lang w:val="en-US"/>
        </w:rPr>
        <w:t>et al.</w:t>
      </w:r>
      <w:r w:rsidRPr="00FA7787">
        <w:rPr>
          <w:lang w:val="en-US"/>
        </w:rPr>
        <w:t xml:space="preserve"> (2015) Dynamics of copy number variation in host races of the pea aphid. </w:t>
      </w:r>
      <w:r w:rsidRPr="00FA7787">
        <w:rPr>
          <w:i/>
          <w:iCs/>
          <w:lang w:val="en-US"/>
        </w:rPr>
        <w:t>Molecular Biology and Evolution</w:t>
      </w:r>
      <w:r w:rsidRPr="00FA7787">
        <w:rPr>
          <w:lang w:val="en-US"/>
        </w:rPr>
        <w:t>, msu266.</w:t>
      </w:r>
    </w:p>
    <w:p w14:paraId="591D4895" w14:textId="333F9693" w:rsidR="00FA7787" w:rsidRPr="00FA7787" w:rsidRDefault="00FA7787" w:rsidP="00FA7787">
      <w:pPr>
        <w:pStyle w:val="Bibliography"/>
        <w:rPr>
          <w:lang w:val="en-US"/>
        </w:rPr>
      </w:pPr>
      <w:r w:rsidRPr="00FA7787">
        <w:rPr>
          <w:lang w:val="en-US"/>
        </w:rPr>
        <w:t xml:space="preserve">Dworkin I, Jones CD (2009) Genetic </w:t>
      </w:r>
      <w:r w:rsidR="00B43AAC">
        <w:rPr>
          <w:lang w:val="en-US"/>
        </w:rPr>
        <w:t>c</w:t>
      </w:r>
      <w:r w:rsidRPr="00FA7787">
        <w:rPr>
          <w:lang w:val="en-US"/>
        </w:rPr>
        <w:t xml:space="preserve">hanges </w:t>
      </w:r>
      <w:r w:rsidR="00B43AAC">
        <w:rPr>
          <w:lang w:val="en-US"/>
        </w:rPr>
        <w:t>a</w:t>
      </w:r>
      <w:r w:rsidRPr="00FA7787">
        <w:rPr>
          <w:lang w:val="en-US"/>
        </w:rPr>
        <w:t xml:space="preserve">ccompanying the </w:t>
      </w:r>
      <w:r w:rsidR="00B43AAC">
        <w:rPr>
          <w:lang w:val="en-US"/>
        </w:rPr>
        <w:t>e</w:t>
      </w:r>
      <w:r w:rsidRPr="00FA7787">
        <w:rPr>
          <w:lang w:val="en-US"/>
        </w:rPr>
        <w:t xml:space="preserve">volution of </w:t>
      </w:r>
      <w:r w:rsidR="00B43AAC">
        <w:rPr>
          <w:lang w:val="en-US"/>
        </w:rPr>
        <w:t>h</w:t>
      </w:r>
      <w:r w:rsidRPr="00FA7787">
        <w:rPr>
          <w:lang w:val="en-US"/>
        </w:rPr>
        <w:t xml:space="preserve">ost </w:t>
      </w:r>
      <w:r w:rsidR="00B43AAC">
        <w:rPr>
          <w:lang w:val="en-US"/>
        </w:rPr>
        <w:t>s</w:t>
      </w:r>
      <w:r w:rsidRPr="00FA7787">
        <w:rPr>
          <w:lang w:val="en-US"/>
        </w:rPr>
        <w:t xml:space="preserve">pecialization in </w:t>
      </w:r>
      <w:r w:rsidRPr="00B43AAC">
        <w:rPr>
          <w:i/>
          <w:lang w:val="en-US"/>
        </w:rPr>
        <w:t>Drosophila sechellia</w:t>
      </w:r>
      <w:r w:rsidRPr="00FA7787">
        <w:rPr>
          <w:lang w:val="en-US"/>
        </w:rPr>
        <w:t xml:space="preserve">. </w:t>
      </w:r>
      <w:r w:rsidRPr="00FA7787">
        <w:rPr>
          <w:i/>
          <w:iCs/>
          <w:lang w:val="en-US"/>
        </w:rPr>
        <w:t>Genetics</w:t>
      </w:r>
      <w:r w:rsidRPr="00FA7787">
        <w:rPr>
          <w:lang w:val="en-US"/>
        </w:rPr>
        <w:t xml:space="preserve">, </w:t>
      </w:r>
      <w:r w:rsidRPr="00FA7787">
        <w:rPr>
          <w:b/>
          <w:bCs/>
          <w:lang w:val="en-US"/>
        </w:rPr>
        <w:t>181</w:t>
      </w:r>
      <w:r w:rsidRPr="00FA7787">
        <w:rPr>
          <w:lang w:val="en-US"/>
        </w:rPr>
        <w:t>, 721–736.</w:t>
      </w:r>
    </w:p>
    <w:p w14:paraId="53765119" w14:textId="54F0E654" w:rsidR="00FA7787" w:rsidRPr="00FA7787" w:rsidRDefault="00FA7787" w:rsidP="00FA7787">
      <w:pPr>
        <w:pStyle w:val="Bibliography"/>
        <w:rPr>
          <w:lang w:val="en-US"/>
        </w:rPr>
      </w:pPr>
      <w:r w:rsidRPr="00FA7787">
        <w:rPr>
          <w:lang w:val="en-US"/>
        </w:rPr>
        <w:t xml:space="preserve">Elzinga DA, De Vos M, Jander G (2014) Suppression of </w:t>
      </w:r>
      <w:r w:rsidR="003568D9">
        <w:rPr>
          <w:lang w:val="en-US"/>
        </w:rPr>
        <w:t>p</w:t>
      </w:r>
      <w:r w:rsidRPr="00FA7787">
        <w:rPr>
          <w:lang w:val="en-US"/>
        </w:rPr>
        <w:t xml:space="preserve">lant </w:t>
      </w:r>
      <w:r w:rsidR="003568D9">
        <w:rPr>
          <w:lang w:val="en-US"/>
        </w:rPr>
        <w:t>d</w:t>
      </w:r>
      <w:r w:rsidRPr="00FA7787">
        <w:rPr>
          <w:lang w:val="en-US"/>
        </w:rPr>
        <w:t xml:space="preserve">efenses by a </w:t>
      </w:r>
      <w:r w:rsidRPr="003568D9">
        <w:rPr>
          <w:i/>
          <w:lang w:val="en-US"/>
        </w:rPr>
        <w:t>Myzus persicae</w:t>
      </w:r>
      <w:r w:rsidRPr="00FA7787">
        <w:rPr>
          <w:lang w:val="en-US"/>
        </w:rPr>
        <w:t xml:space="preserve"> (</w:t>
      </w:r>
      <w:r w:rsidR="003568D9">
        <w:rPr>
          <w:lang w:val="en-US"/>
        </w:rPr>
        <w:t>g</w:t>
      </w:r>
      <w:r w:rsidRPr="00FA7787">
        <w:rPr>
          <w:lang w:val="en-US"/>
        </w:rPr>
        <w:t xml:space="preserve">reen </w:t>
      </w:r>
      <w:r w:rsidR="003568D9">
        <w:rPr>
          <w:lang w:val="en-US"/>
        </w:rPr>
        <w:t>p</w:t>
      </w:r>
      <w:r w:rsidRPr="00FA7787">
        <w:rPr>
          <w:lang w:val="en-US"/>
        </w:rPr>
        <w:t xml:space="preserve">each </w:t>
      </w:r>
      <w:r w:rsidR="003568D9">
        <w:rPr>
          <w:lang w:val="en-US"/>
        </w:rPr>
        <w:t>a</w:t>
      </w:r>
      <w:r w:rsidRPr="00FA7787">
        <w:rPr>
          <w:lang w:val="en-US"/>
        </w:rPr>
        <w:t xml:space="preserve">phid) </w:t>
      </w:r>
      <w:r w:rsidR="003568D9">
        <w:rPr>
          <w:lang w:val="en-US"/>
        </w:rPr>
        <w:t>s</w:t>
      </w:r>
      <w:r w:rsidRPr="00FA7787">
        <w:rPr>
          <w:lang w:val="en-US"/>
        </w:rPr>
        <w:t xml:space="preserve">alivary </w:t>
      </w:r>
      <w:r w:rsidR="003568D9">
        <w:rPr>
          <w:lang w:val="en-US"/>
        </w:rPr>
        <w:t>e</w:t>
      </w:r>
      <w:r w:rsidRPr="00FA7787">
        <w:rPr>
          <w:lang w:val="en-US"/>
        </w:rPr>
        <w:t xml:space="preserve">ffector </w:t>
      </w:r>
      <w:r w:rsidR="003568D9">
        <w:rPr>
          <w:lang w:val="en-US"/>
        </w:rPr>
        <w:t>p</w:t>
      </w:r>
      <w:r w:rsidRPr="00FA7787">
        <w:rPr>
          <w:lang w:val="en-US"/>
        </w:rPr>
        <w:t xml:space="preserve">rotein. </w:t>
      </w:r>
      <w:r w:rsidRPr="00FA7787">
        <w:rPr>
          <w:i/>
          <w:iCs/>
          <w:lang w:val="en-US"/>
        </w:rPr>
        <w:t>Molecular Plant-Microbe Interactions</w:t>
      </w:r>
      <w:r w:rsidRPr="00FA7787">
        <w:rPr>
          <w:lang w:val="en-US"/>
        </w:rPr>
        <w:t xml:space="preserve">, </w:t>
      </w:r>
      <w:r w:rsidRPr="00FA7787">
        <w:rPr>
          <w:b/>
          <w:bCs/>
          <w:lang w:val="en-US"/>
        </w:rPr>
        <w:t>27</w:t>
      </w:r>
      <w:r w:rsidRPr="00FA7787">
        <w:rPr>
          <w:lang w:val="en-US"/>
        </w:rPr>
        <w:t>, 747–756.</w:t>
      </w:r>
    </w:p>
    <w:p w14:paraId="7D12052B" w14:textId="77777777" w:rsidR="00FA7787" w:rsidRPr="00FA7787" w:rsidRDefault="00FA7787" w:rsidP="00FA7787">
      <w:pPr>
        <w:pStyle w:val="Bibliography"/>
        <w:rPr>
          <w:lang w:val="en-US"/>
        </w:rPr>
      </w:pPr>
      <w:r w:rsidRPr="00FA7787">
        <w:rPr>
          <w:lang w:val="en-US"/>
        </w:rPr>
        <w:t xml:space="preserve">Emilsson V, Thorleifsson G, Zhang B </w:t>
      </w:r>
      <w:r w:rsidRPr="00FA7787">
        <w:rPr>
          <w:i/>
          <w:iCs/>
          <w:lang w:val="en-US"/>
        </w:rPr>
        <w:t>et al.</w:t>
      </w:r>
      <w:r w:rsidRPr="00FA7787">
        <w:rPr>
          <w:lang w:val="en-US"/>
        </w:rPr>
        <w:t xml:space="preserve"> (2008) Genetics of gene expression and its effect on disease. </w:t>
      </w:r>
      <w:r w:rsidRPr="00FA7787">
        <w:rPr>
          <w:i/>
          <w:iCs/>
          <w:lang w:val="en-US"/>
        </w:rPr>
        <w:t>Nature</w:t>
      </w:r>
      <w:r w:rsidRPr="00FA7787">
        <w:rPr>
          <w:lang w:val="en-US"/>
        </w:rPr>
        <w:t xml:space="preserve">, </w:t>
      </w:r>
      <w:r w:rsidRPr="00FA7787">
        <w:rPr>
          <w:b/>
          <w:bCs/>
          <w:lang w:val="en-US"/>
        </w:rPr>
        <w:t>452</w:t>
      </w:r>
      <w:r w:rsidRPr="00FA7787">
        <w:rPr>
          <w:lang w:val="en-US"/>
        </w:rPr>
        <w:t>, 423–428.</w:t>
      </w:r>
    </w:p>
    <w:p w14:paraId="375D41B3" w14:textId="3EEB9FB4" w:rsidR="00FA7787" w:rsidRPr="00FA7787" w:rsidRDefault="00FA7787" w:rsidP="00FA7787">
      <w:pPr>
        <w:pStyle w:val="Bibliography"/>
        <w:rPr>
          <w:lang w:val="en-US"/>
        </w:rPr>
      </w:pPr>
      <w:r w:rsidRPr="00FA7787">
        <w:rPr>
          <w:lang w:val="en-US"/>
        </w:rPr>
        <w:t xml:space="preserve">Enard W, Khaitovich P, Klose J </w:t>
      </w:r>
      <w:r w:rsidRPr="00FA7787">
        <w:rPr>
          <w:i/>
          <w:iCs/>
          <w:lang w:val="en-US"/>
        </w:rPr>
        <w:t>et al.</w:t>
      </w:r>
      <w:r w:rsidRPr="00FA7787">
        <w:rPr>
          <w:lang w:val="en-US"/>
        </w:rPr>
        <w:t xml:space="preserve"> (2002) Intra- and Interspecific </w:t>
      </w:r>
      <w:r w:rsidR="00FB5141">
        <w:rPr>
          <w:lang w:val="en-US"/>
        </w:rPr>
        <w:t>v</w:t>
      </w:r>
      <w:r w:rsidRPr="00FA7787">
        <w:rPr>
          <w:lang w:val="en-US"/>
        </w:rPr>
        <w:t xml:space="preserve">ariation in </w:t>
      </w:r>
      <w:r w:rsidR="00FB5141">
        <w:rPr>
          <w:lang w:val="en-US"/>
        </w:rPr>
        <w:t>p</w:t>
      </w:r>
      <w:r w:rsidRPr="00FA7787">
        <w:rPr>
          <w:lang w:val="en-US"/>
        </w:rPr>
        <w:t xml:space="preserve">rimate </w:t>
      </w:r>
      <w:r w:rsidR="00FB5141">
        <w:rPr>
          <w:lang w:val="en-US"/>
        </w:rPr>
        <w:t>g</w:t>
      </w:r>
      <w:r w:rsidRPr="00FA7787">
        <w:rPr>
          <w:lang w:val="en-US"/>
        </w:rPr>
        <w:t xml:space="preserve">ene </w:t>
      </w:r>
      <w:r w:rsidR="00FB5141">
        <w:rPr>
          <w:lang w:val="en-US"/>
        </w:rPr>
        <w:t>e</w:t>
      </w:r>
      <w:r w:rsidRPr="00FA7787">
        <w:rPr>
          <w:lang w:val="en-US"/>
        </w:rPr>
        <w:t xml:space="preserve">xpression </w:t>
      </w:r>
      <w:r w:rsidR="00FB5141">
        <w:rPr>
          <w:lang w:val="en-US"/>
        </w:rPr>
        <w:t>p</w:t>
      </w:r>
      <w:r w:rsidRPr="00FA7787">
        <w:rPr>
          <w:lang w:val="en-US"/>
        </w:rPr>
        <w:t xml:space="preserve">atterns. </w:t>
      </w:r>
      <w:r w:rsidRPr="00FA7787">
        <w:rPr>
          <w:i/>
          <w:iCs/>
          <w:lang w:val="en-US"/>
        </w:rPr>
        <w:t>Science</w:t>
      </w:r>
      <w:r w:rsidRPr="00FA7787">
        <w:rPr>
          <w:lang w:val="en-US"/>
        </w:rPr>
        <w:t xml:space="preserve">, </w:t>
      </w:r>
      <w:r w:rsidRPr="00FA7787">
        <w:rPr>
          <w:b/>
          <w:bCs/>
          <w:lang w:val="en-US"/>
        </w:rPr>
        <w:t>296</w:t>
      </w:r>
      <w:r w:rsidRPr="00FA7787">
        <w:rPr>
          <w:lang w:val="en-US"/>
        </w:rPr>
        <w:t>, 340–343.</w:t>
      </w:r>
    </w:p>
    <w:p w14:paraId="0FAE4C44" w14:textId="05F3F4A0" w:rsidR="00FA7787" w:rsidRPr="00FA7787" w:rsidRDefault="00FA7787" w:rsidP="00FA7787">
      <w:pPr>
        <w:pStyle w:val="Bibliography"/>
        <w:rPr>
          <w:lang w:val="en-US"/>
        </w:rPr>
      </w:pPr>
      <w:r w:rsidRPr="00FA7787">
        <w:rPr>
          <w:lang w:val="en-US"/>
        </w:rPr>
        <w:t xml:space="preserve">Farrell BD (1998) “Inordinate </w:t>
      </w:r>
      <w:r w:rsidR="00CB6A63">
        <w:rPr>
          <w:lang w:val="en-US"/>
        </w:rPr>
        <w:t>f</w:t>
      </w:r>
      <w:r w:rsidRPr="00FA7787">
        <w:rPr>
          <w:lang w:val="en-US"/>
        </w:rPr>
        <w:t xml:space="preserve">ondness” </w:t>
      </w:r>
      <w:r w:rsidR="00CB6A63">
        <w:rPr>
          <w:lang w:val="en-US"/>
        </w:rPr>
        <w:t>e</w:t>
      </w:r>
      <w:r w:rsidRPr="00FA7787">
        <w:rPr>
          <w:lang w:val="en-US"/>
        </w:rPr>
        <w:t xml:space="preserve">xplained: Why </w:t>
      </w:r>
      <w:r w:rsidR="00CB6A63">
        <w:rPr>
          <w:lang w:val="en-US"/>
        </w:rPr>
        <w:t>a</w:t>
      </w:r>
      <w:r w:rsidRPr="00FA7787">
        <w:rPr>
          <w:lang w:val="en-US"/>
        </w:rPr>
        <w:t xml:space="preserve">re </w:t>
      </w:r>
      <w:r w:rsidR="00CB6A63">
        <w:rPr>
          <w:lang w:val="en-US"/>
        </w:rPr>
        <w:t>t</w:t>
      </w:r>
      <w:r w:rsidRPr="00FA7787">
        <w:rPr>
          <w:lang w:val="en-US"/>
        </w:rPr>
        <w:t xml:space="preserve">here </w:t>
      </w:r>
      <w:r w:rsidR="00CB6A63">
        <w:rPr>
          <w:lang w:val="en-US"/>
        </w:rPr>
        <w:t>s</w:t>
      </w:r>
      <w:r w:rsidRPr="00FA7787">
        <w:rPr>
          <w:lang w:val="en-US"/>
        </w:rPr>
        <w:t xml:space="preserve">o </w:t>
      </w:r>
      <w:r w:rsidR="00CB6A63">
        <w:rPr>
          <w:lang w:val="en-US"/>
        </w:rPr>
        <w:t>m</w:t>
      </w:r>
      <w:r w:rsidRPr="00FA7787">
        <w:rPr>
          <w:lang w:val="en-US"/>
        </w:rPr>
        <w:t xml:space="preserve">any </w:t>
      </w:r>
      <w:r w:rsidR="00CB6A63">
        <w:rPr>
          <w:lang w:val="en-US"/>
        </w:rPr>
        <w:t>b</w:t>
      </w:r>
      <w:r w:rsidRPr="00FA7787">
        <w:rPr>
          <w:lang w:val="en-US"/>
        </w:rPr>
        <w:t xml:space="preserve">eetles? </w:t>
      </w:r>
      <w:r w:rsidRPr="00FA7787">
        <w:rPr>
          <w:i/>
          <w:iCs/>
          <w:lang w:val="en-US"/>
        </w:rPr>
        <w:t>Science</w:t>
      </w:r>
      <w:r w:rsidRPr="00FA7787">
        <w:rPr>
          <w:lang w:val="en-US"/>
        </w:rPr>
        <w:t xml:space="preserve">, </w:t>
      </w:r>
      <w:r w:rsidRPr="00FA7787">
        <w:rPr>
          <w:b/>
          <w:bCs/>
          <w:lang w:val="en-US"/>
        </w:rPr>
        <w:t>281</w:t>
      </w:r>
      <w:r w:rsidRPr="00FA7787">
        <w:rPr>
          <w:lang w:val="en-US"/>
        </w:rPr>
        <w:t>, 555–559.</w:t>
      </w:r>
    </w:p>
    <w:p w14:paraId="2CB0972F" w14:textId="77777777" w:rsidR="00FA7787" w:rsidRPr="00FA7787" w:rsidRDefault="00FA7787" w:rsidP="00FA7787">
      <w:pPr>
        <w:pStyle w:val="Bibliography"/>
        <w:rPr>
          <w:lang w:val="en-US"/>
        </w:rPr>
      </w:pPr>
      <w:r w:rsidRPr="00FA7787">
        <w:rPr>
          <w:lang w:val="en-US"/>
        </w:rPr>
        <w:t xml:space="preserve">Fay JC, Wittkopp PJ (2007) Evaluating the role of natural selection in the evolution of gene regulation. </w:t>
      </w:r>
      <w:r w:rsidRPr="00FA7787">
        <w:rPr>
          <w:i/>
          <w:iCs/>
          <w:lang w:val="en-US"/>
        </w:rPr>
        <w:t>Heredity</w:t>
      </w:r>
      <w:r w:rsidRPr="00FA7787">
        <w:rPr>
          <w:lang w:val="en-US"/>
        </w:rPr>
        <w:t xml:space="preserve">, </w:t>
      </w:r>
      <w:r w:rsidRPr="00FA7787">
        <w:rPr>
          <w:b/>
          <w:bCs/>
          <w:lang w:val="en-US"/>
        </w:rPr>
        <w:t>100</w:t>
      </w:r>
      <w:r w:rsidRPr="00FA7787">
        <w:rPr>
          <w:lang w:val="en-US"/>
        </w:rPr>
        <w:t>, 191–199.</w:t>
      </w:r>
    </w:p>
    <w:p w14:paraId="0DA4AEAF" w14:textId="77777777" w:rsidR="00FA7787" w:rsidRPr="00FA7787" w:rsidRDefault="00FA7787" w:rsidP="00FA7787">
      <w:pPr>
        <w:pStyle w:val="Bibliography"/>
        <w:rPr>
          <w:lang w:val="en-US"/>
        </w:rPr>
      </w:pPr>
      <w:r w:rsidRPr="00FA7787">
        <w:rPr>
          <w:lang w:val="en-US"/>
        </w:rPr>
        <w:t xml:space="preserve">Forister ML, Dyer LA, Singer MS, Stireman III JO, Lill JT (2011) Revisiting the evolution of ecological specialization, with emphasis on insect–plant interactions. </w:t>
      </w:r>
      <w:r w:rsidRPr="00FA7787">
        <w:rPr>
          <w:i/>
          <w:iCs/>
          <w:lang w:val="en-US"/>
        </w:rPr>
        <w:t>Ecology</w:t>
      </w:r>
      <w:r w:rsidRPr="00FA7787">
        <w:rPr>
          <w:lang w:val="en-US"/>
        </w:rPr>
        <w:t xml:space="preserve">, </w:t>
      </w:r>
      <w:r w:rsidRPr="00FA7787">
        <w:rPr>
          <w:b/>
          <w:bCs/>
          <w:lang w:val="en-US"/>
        </w:rPr>
        <w:t>93</w:t>
      </w:r>
      <w:r w:rsidRPr="00FA7787">
        <w:rPr>
          <w:lang w:val="en-US"/>
        </w:rPr>
        <w:t>, 981–991.</w:t>
      </w:r>
    </w:p>
    <w:p w14:paraId="01CE236E" w14:textId="77777777" w:rsidR="00FA7787" w:rsidRPr="00FA7787" w:rsidRDefault="00FA7787" w:rsidP="00FA7787">
      <w:pPr>
        <w:pStyle w:val="Bibliography"/>
        <w:rPr>
          <w:lang w:val="en-US"/>
        </w:rPr>
      </w:pPr>
      <w:r w:rsidRPr="00FA7787">
        <w:rPr>
          <w:lang w:val="en-US"/>
        </w:rPr>
        <w:t>Gagnaire P-A, Normandeau E, Pavey SA, Bernatchez L (2013) Mapping phenotypic, expression and transmission ratio distortion QTL using RAD markers in the Lake Whitefish (</w:t>
      </w:r>
      <w:r w:rsidRPr="009410EB">
        <w:rPr>
          <w:i/>
          <w:lang w:val="en-US"/>
        </w:rPr>
        <w:t>Coregonus clupeaformis</w:t>
      </w:r>
      <w:r w:rsidRPr="00FA7787">
        <w:rPr>
          <w:lang w:val="en-US"/>
        </w:rPr>
        <w:t xml:space="preserve">). </w:t>
      </w:r>
      <w:r w:rsidRPr="00FA7787">
        <w:rPr>
          <w:i/>
          <w:iCs/>
          <w:lang w:val="en-US"/>
        </w:rPr>
        <w:t>Molecular Ecology</w:t>
      </w:r>
      <w:r w:rsidRPr="00FA7787">
        <w:rPr>
          <w:lang w:val="en-US"/>
        </w:rPr>
        <w:t xml:space="preserve">, </w:t>
      </w:r>
      <w:r w:rsidRPr="00FA7787">
        <w:rPr>
          <w:b/>
          <w:bCs/>
          <w:lang w:val="en-US"/>
        </w:rPr>
        <w:t>22</w:t>
      </w:r>
      <w:r w:rsidRPr="00FA7787">
        <w:rPr>
          <w:lang w:val="en-US"/>
        </w:rPr>
        <w:t>, 3036–3048.</w:t>
      </w:r>
    </w:p>
    <w:p w14:paraId="5C31DABF" w14:textId="77777777" w:rsidR="00FA7787" w:rsidRPr="00FA7787" w:rsidRDefault="00FA7787" w:rsidP="00FA7787">
      <w:pPr>
        <w:pStyle w:val="Bibliography"/>
        <w:rPr>
          <w:lang w:val="en-US"/>
        </w:rPr>
      </w:pPr>
      <w:r w:rsidRPr="00FA7787">
        <w:rPr>
          <w:lang w:val="en-US"/>
        </w:rPr>
        <w:t xml:space="preserve">Gentleman R, Carey V, Huber W, Hahne F (2011) Genefilter: Methods for filtering genes from microarray experiments. </w:t>
      </w:r>
      <w:r w:rsidRPr="00FA7787">
        <w:rPr>
          <w:i/>
          <w:iCs/>
          <w:lang w:val="en-US"/>
        </w:rPr>
        <w:t>R package version</w:t>
      </w:r>
      <w:r w:rsidRPr="00FA7787">
        <w:rPr>
          <w:lang w:val="en-US"/>
        </w:rPr>
        <w:t xml:space="preserve">, </w:t>
      </w:r>
      <w:r w:rsidRPr="00FA7787">
        <w:rPr>
          <w:b/>
          <w:bCs/>
          <w:lang w:val="en-US"/>
        </w:rPr>
        <w:t>1</w:t>
      </w:r>
      <w:r w:rsidRPr="00FA7787">
        <w:rPr>
          <w:lang w:val="en-US"/>
        </w:rPr>
        <w:t>.</w:t>
      </w:r>
    </w:p>
    <w:p w14:paraId="7FA1BC88" w14:textId="77777777" w:rsidR="00FA7787" w:rsidRPr="00FA7787" w:rsidRDefault="00FA7787" w:rsidP="00FA7787">
      <w:pPr>
        <w:pStyle w:val="Bibliography"/>
        <w:rPr>
          <w:lang w:val="en-US"/>
        </w:rPr>
      </w:pPr>
      <w:r w:rsidRPr="00FA7787">
        <w:rPr>
          <w:lang w:val="en-US"/>
        </w:rPr>
        <w:lastRenderedPageBreak/>
        <w:t xml:space="preserve">Gilad Y, Rifkin SA, Pritchard JK (2008) Revealing the architecture of gene regulation: the promise of eQTL studies. </w:t>
      </w:r>
      <w:r w:rsidRPr="00FA7787">
        <w:rPr>
          <w:i/>
          <w:iCs/>
          <w:lang w:val="en-US"/>
        </w:rPr>
        <w:t>Trends in Genetics</w:t>
      </w:r>
      <w:r w:rsidRPr="00FA7787">
        <w:rPr>
          <w:lang w:val="en-US"/>
        </w:rPr>
        <w:t xml:space="preserve">, </w:t>
      </w:r>
      <w:r w:rsidRPr="00FA7787">
        <w:rPr>
          <w:b/>
          <w:bCs/>
          <w:lang w:val="en-US"/>
        </w:rPr>
        <w:t>24</w:t>
      </w:r>
      <w:r w:rsidRPr="00FA7787">
        <w:rPr>
          <w:lang w:val="en-US"/>
        </w:rPr>
        <w:t>, 408–415.</w:t>
      </w:r>
    </w:p>
    <w:p w14:paraId="7ACABADE" w14:textId="77777777" w:rsidR="00FA7787" w:rsidRPr="00FA7787" w:rsidRDefault="00FA7787" w:rsidP="00FA7787">
      <w:pPr>
        <w:pStyle w:val="Bibliography"/>
        <w:rPr>
          <w:lang w:val="en-US"/>
        </w:rPr>
      </w:pPr>
      <w:r w:rsidRPr="00FA7787">
        <w:rPr>
          <w:lang w:val="en-US"/>
        </w:rPr>
        <w:t xml:space="preserve">Giordanengo P, Brunissen L, Rusterucci C </w:t>
      </w:r>
      <w:r w:rsidRPr="00FA7787">
        <w:rPr>
          <w:i/>
          <w:iCs/>
          <w:lang w:val="en-US"/>
        </w:rPr>
        <w:t>et al.</w:t>
      </w:r>
      <w:r w:rsidRPr="00FA7787">
        <w:rPr>
          <w:lang w:val="en-US"/>
        </w:rPr>
        <w:t xml:space="preserve"> (2010) Compatible plant-aphid interactions: How aphids manipulate plant responses. </w:t>
      </w:r>
      <w:r w:rsidRPr="00FA7787">
        <w:rPr>
          <w:i/>
          <w:iCs/>
          <w:lang w:val="en-US"/>
        </w:rPr>
        <w:t>Comptes Rendus Biologies</w:t>
      </w:r>
      <w:r w:rsidRPr="00FA7787">
        <w:rPr>
          <w:lang w:val="en-US"/>
        </w:rPr>
        <w:t xml:space="preserve">, </w:t>
      </w:r>
      <w:r w:rsidRPr="00FA7787">
        <w:rPr>
          <w:b/>
          <w:bCs/>
          <w:lang w:val="en-US"/>
        </w:rPr>
        <w:t>333</w:t>
      </w:r>
      <w:r w:rsidRPr="00FA7787">
        <w:rPr>
          <w:lang w:val="en-US"/>
        </w:rPr>
        <w:t>, 516–523.</w:t>
      </w:r>
    </w:p>
    <w:p w14:paraId="4E6FD474" w14:textId="0629C005" w:rsidR="00FA7787" w:rsidRPr="00FA7787" w:rsidRDefault="00FA7787" w:rsidP="00FA7787">
      <w:pPr>
        <w:pStyle w:val="Bibliography"/>
        <w:rPr>
          <w:lang w:val="en-US"/>
        </w:rPr>
      </w:pPr>
      <w:r w:rsidRPr="00FA7787">
        <w:rPr>
          <w:lang w:val="en-US"/>
        </w:rPr>
        <w:t xml:space="preserve">Girousse C, Moulia B, Silk W, Bonnemain J-L (2005) Aphid </w:t>
      </w:r>
      <w:r w:rsidR="002A3DF0">
        <w:rPr>
          <w:lang w:val="en-US"/>
        </w:rPr>
        <w:t>i</w:t>
      </w:r>
      <w:r w:rsidRPr="00FA7787">
        <w:rPr>
          <w:lang w:val="en-US"/>
        </w:rPr>
        <w:t xml:space="preserve">nfestation </w:t>
      </w:r>
      <w:r w:rsidR="002A3DF0">
        <w:rPr>
          <w:lang w:val="en-US"/>
        </w:rPr>
        <w:t>c</w:t>
      </w:r>
      <w:r w:rsidRPr="00FA7787">
        <w:rPr>
          <w:lang w:val="en-US"/>
        </w:rPr>
        <w:t xml:space="preserve">auses </w:t>
      </w:r>
      <w:r w:rsidR="002A3DF0">
        <w:rPr>
          <w:lang w:val="en-US"/>
        </w:rPr>
        <w:t>d</w:t>
      </w:r>
      <w:r w:rsidRPr="00FA7787">
        <w:rPr>
          <w:lang w:val="en-US"/>
        </w:rPr>
        <w:t xml:space="preserve">ifferent </w:t>
      </w:r>
      <w:r w:rsidR="002A3DF0">
        <w:rPr>
          <w:lang w:val="en-US"/>
        </w:rPr>
        <w:t>c</w:t>
      </w:r>
      <w:r w:rsidRPr="00FA7787">
        <w:rPr>
          <w:lang w:val="en-US"/>
        </w:rPr>
        <w:t xml:space="preserve">hanges in </w:t>
      </w:r>
      <w:r w:rsidR="002A3DF0">
        <w:rPr>
          <w:lang w:val="en-US"/>
        </w:rPr>
        <w:t>c</w:t>
      </w:r>
      <w:r w:rsidRPr="00FA7787">
        <w:rPr>
          <w:lang w:val="en-US"/>
        </w:rPr>
        <w:t xml:space="preserve">arbon and </w:t>
      </w:r>
      <w:r w:rsidR="002A3DF0">
        <w:rPr>
          <w:lang w:val="en-US"/>
        </w:rPr>
        <w:t>n</w:t>
      </w:r>
      <w:r w:rsidRPr="00FA7787">
        <w:rPr>
          <w:lang w:val="en-US"/>
        </w:rPr>
        <w:t xml:space="preserve">itrogen </w:t>
      </w:r>
      <w:r w:rsidR="002A3DF0">
        <w:rPr>
          <w:lang w:val="en-US"/>
        </w:rPr>
        <w:t>a</w:t>
      </w:r>
      <w:r w:rsidRPr="00FA7787">
        <w:rPr>
          <w:lang w:val="en-US"/>
        </w:rPr>
        <w:t xml:space="preserve">llocation in </w:t>
      </w:r>
      <w:r w:rsidR="002A3DF0">
        <w:rPr>
          <w:lang w:val="en-US"/>
        </w:rPr>
        <w:t>a</w:t>
      </w:r>
      <w:r w:rsidRPr="00FA7787">
        <w:rPr>
          <w:lang w:val="en-US"/>
        </w:rPr>
        <w:t xml:space="preserve">lfalfa </w:t>
      </w:r>
      <w:r w:rsidR="002A3DF0">
        <w:rPr>
          <w:lang w:val="en-US"/>
        </w:rPr>
        <w:t>s</w:t>
      </w:r>
      <w:r w:rsidRPr="00FA7787">
        <w:rPr>
          <w:lang w:val="en-US"/>
        </w:rPr>
        <w:t xml:space="preserve">tems as </w:t>
      </w:r>
      <w:r w:rsidR="002A3DF0">
        <w:rPr>
          <w:lang w:val="en-US"/>
        </w:rPr>
        <w:t>w</w:t>
      </w:r>
      <w:r w:rsidRPr="00FA7787">
        <w:rPr>
          <w:lang w:val="en-US"/>
        </w:rPr>
        <w:t xml:space="preserve">ell as </w:t>
      </w:r>
      <w:r w:rsidR="002A3DF0">
        <w:rPr>
          <w:lang w:val="en-US"/>
        </w:rPr>
        <w:t>d</w:t>
      </w:r>
      <w:r w:rsidRPr="00FA7787">
        <w:rPr>
          <w:lang w:val="en-US"/>
        </w:rPr>
        <w:t xml:space="preserve">ifferent </w:t>
      </w:r>
      <w:r w:rsidR="002A3DF0">
        <w:rPr>
          <w:lang w:val="en-US"/>
        </w:rPr>
        <w:t>i</w:t>
      </w:r>
      <w:r w:rsidRPr="00FA7787">
        <w:rPr>
          <w:lang w:val="en-US"/>
        </w:rPr>
        <w:t xml:space="preserve">nhibitions of </w:t>
      </w:r>
      <w:r w:rsidR="002A3DF0">
        <w:rPr>
          <w:lang w:val="en-US"/>
        </w:rPr>
        <w:t>l</w:t>
      </w:r>
      <w:r w:rsidRPr="00FA7787">
        <w:rPr>
          <w:lang w:val="en-US"/>
        </w:rPr>
        <w:t xml:space="preserve">ongitudinal and </w:t>
      </w:r>
      <w:r w:rsidR="002A3DF0">
        <w:rPr>
          <w:lang w:val="en-US"/>
        </w:rPr>
        <w:t>r</w:t>
      </w:r>
      <w:r w:rsidRPr="00FA7787">
        <w:rPr>
          <w:lang w:val="en-US"/>
        </w:rPr>
        <w:t xml:space="preserve">adial </w:t>
      </w:r>
      <w:r w:rsidR="002A3DF0">
        <w:rPr>
          <w:lang w:val="en-US"/>
        </w:rPr>
        <w:t>e</w:t>
      </w:r>
      <w:r w:rsidRPr="00FA7787">
        <w:rPr>
          <w:lang w:val="en-US"/>
        </w:rPr>
        <w:t xml:space="preserve">xpansion. </w:t>
      </w:r>
      <w:r w:rsidRPr="00FA7787">
        <w:rPr>
          <w:i/>
          <w:iCs/>
          <w:lang w:val="en-US"/>
        </w:rPr>
        <w:t>Plant Physiology</w:t>
      </w:r>
      <w:r w:rsidRPr="00FA7787">
        <w:rPr>
          <w:lang w:val="en-US"/>
        </w:rPr>
        <w:t xml:space="preserve">, </w:t>
      </w:r>
      <w:r w:rsidRPr="00FA7787">
        <w:rPr>
          <w:b/>
          <w:bCs/>
          <w:lang w:val="en-US"/>
        </w:rPr>
        <w:t>137</w:t>
      </w:r>
      <w:r w:rsidRPr="00FA7787">
        <w:rPr>
          <w:lang w:val="en-US"/>
        </w:rPr>
        <w:t>, 1474–1484.</w:t>
      </w:r>
    </w:p>
    <w:p w14:paraId="33363F15" w14:textId="77777777" w:rsidR="00FA7787" w:rsidRPr="00FA7787" w:rsidRDefault="00FA7787" w:rsidP="00FA7787">
      <w:pPr>
        <w:pStyle w:val="Bibliography"/>
        <w:rPr>
          <w:lang w:val="en-US"/>
        </w:rPr>
      </w:pPr>
      <w:r w:rsidRPr="00FA7787">
        <w:rPr>
          <w:lang w:val="en-US"/>
        </w:rPr>
        <w:t xml:space="preserve">Gompert Z, Comeault AA, Farkas TE </w:t>
      </w:r>
      <w:r w:rsidRPr="00FA7787">
        <w:rPr>
          <w:i/>
          <w:iCs/>
          <w:lang w:val="en-US"/>
        </w:rPr>
        <w:t>et al.</w:t>
      </w:r>
      <w:r w:rsidRPr="00FA7787">
        <w:rPr>
          <w:lang w:val="en-US"/>
        </w:rPr>
        <w:t xml:space="preserve"> (2014) Experimental evidence for ecological selection on genome variation in the wild. </w:t>
      </w:r>
      <w:r w:rsidRPr="00FA7787">
        <w:rPr>
          <w:i/>
          <w:iCs/>
          <w:lang w:val="en-US"/>
        </w:rPr>
        <w:t>Ecology Letters</w:t>
      </w:r>
      <w:r w:rsidRPr="00FA7787">
        <w:rPr>
          <w:lang w:val="en-US"/>
        </w:rPr>
        <w:t xml:space="preserve">, </w:t>
      </w:r>
      <w:r w:rsidRPr="00FA7787">
        <w:rPr>
          <w:b/>
          <w:bCs/>
          <w:lang w:val="en-US"/>
        </w:rPr>
        <w:t>17</w:t>
      </w:r>
      <w:r w:rsidRPr="00FA7787">
        <w:rPr>
          <w:lang w:val="en-US"/>
        </w:rPr>
        <w:t>, 369–379.</w:t>
      </w:r>
    </w:p>
    <w:p w14:paraId="431ED368" w14:textId="122A10B1" w:rsidR="00FA7787" w:rsidRPr="00FA7787" w:rsidRDefault="00FA7787" w:rsidP="00FA7787">
      <w:pPr>
        <w:pStyle w:val="Bibliography"/>
        <w:rPr>
          <w:lang w:val="en-US"/>
        </w:rPr>
      </w:pPr>
      <w:r w:rsidRPr="00FA7787">
        <w:rPr>
          <w:lang w:val="en-US"/>
        </w:rPr>
        <w:t xml:space="preserve">Gu S-H, Wu K-M, Guo Y-Y </w:t>
      </w:r>
      <w:r w:rsidRPr="00FA7787">
        <w:rPr>
          <w:i/>
          <w:iCs/>
          <w:lang w:val="en-US"/>
        </w:rPr>
        <w:t>et al.</w:t>
      </w:r>
      <w:r w:rsidRPr="00FA7787">
        <w:rPr>
          <w:lang w:val="en-US"/>
        </w:rPr>
        <w:t xml:space="preserve"> (2013) Identification and </w:t>
      </w:r>
      <w:r w:rsidR="00024336">
        <w:rPr>
          <w:lang w:val="en-US"/>
        </w:rPr>
        <w:t>e</w:t>
      </w:r>
      <w:r w:rsidRPr="00FA7787">
        <w:rPr>
          <w:lang w:val="en-US"/>
        </w:rPr>
        <w:t xml:space="preserve">xpression </w:t>
      </w:r>
      <w:r w:rsidR="00024336">
        <w:rPr>
          <w:lang w:val="en-US"/>
        </w:rPr>
        <w:t>p</w:t>
      </w:r>
      <w:r w:rsidRPr="00FA7787">
        <w:rPr>
          <w:lang w:val="en-US"/>
        </w:rPr>
        <w:t xml:space="preserve">rofiling of </w:t>
      </w:r>
      <w:r w:rsidR="007A28F4">
        <w:rPr>
          <w:lang w:val="en-US"/>
        </w:rPr>
        <w:t>o</w:t>
      </w:r>
      <w:r w:rsidRPr="00FA7787">
        <w:rPr>
          <w:lang w:val="en-US"/>
        </w:rPr>
        <w:t xml:space="preserve">dorant </w:t>
      </w:r>
      <w:r w:rsidR="007A28F4">
        <w:rPr>
          <w:lang w:val="en-US"/>
        </w:rPr>
        <w:t>b</w:t>
      </w:r>
      <w:r w:rsidRPr="00FA7787">
        <w:rPr>
          <w:lang w:val="en-US"/>
        </w:rPr>
        <w:t xml:space="preserve">inding </w:t>
      </w:r>
      <w:r w:rsidR="007A28F4">
        <w:rPr>
          <w:lang w:val="en-US"/>
        </w:rPr>
        <w:t>p</w:t>
      </w:r>
      <w:r w:rsidRPr="00FA7787">
        <w:rPr>
          <w:lang w:val="en-US"/>
        </w:rPr>
        <w:t xml:space="preserve">roteins and </w:t>
      </w:r>
      <w:r w:rsidR="007A28F4">
        <w:rPr>
          <w:lang w:val="en-US"/>
        </w:rPr>
        <w:t>c</w:t>
      </w:r>
      <w:r w:rsidRPr="00FA7787">
        <w:rPr>
          <w:lang w:val="en-US"/>
        </w:rPr>
        <w:t xml:space="preserve">hemosensory </w:t>
      </w:r>
      <w:r w:rsidR="007A28F4">
        <w:rPr>
          <w:lang w:val="en-US"/>
        </w:rPr>
        <w:t>p</w:t>
      </w:r>
      <w:r w:rsidRPr="00FA7787">
        <w:rPr>
          <w:lang w:val="en-US"/>
        </w:rPr>
        <w:t xml:space="preserve">roteins between </w:t>
      </w:r>
      <w:r w:rsidR="00024336">
        <w:rPr>
          <w:lang w:val="en-US"/>
        </w:rPr>
        <w:t>t</w:t>
      </w:r>
      <w:r w:rsidRPr="00FA7787">
        <w:rPr>
          <w:lang w:val="en-US"/>
        </w:rPr>
        <w:t xml:space="preserve">wo </w:t>
      </w:r>
      <w:r w:rsidR="00024336">
        <w:rPr>
          <w:lang w:val="en-US"/>
        </w:rPr>
        <w:t>w</w:t>
      </w:r>
      <w:r w:rsidRPr="00FA7787">
        <w:rPr>
          <w:lang w:val="en-US"/>
        </w:rPr>
        <w:t xml:space="preserve">ingless </w:t>
      </w:r>
      <w:r w:rsidR="00024336">
        <w:rPr>
          <w:lang w:val="en-US"/>
        </w:rPr>
        <w:t>m</w:t>
      </w:r>
      <w:r w:rsidRPr="00FA7787">
        <w:rPr>
          <w:lang w:val="en-US"/>
        </w:rPr>
        <w:t xml:space="preserve">orphs and a </w:t>
      </w:r>
      <w:r w:rsidR="00024336">
        <w:rPr>
          <w:lang w:val="en-US"/>
        </w:rPr>
        <w:t>w</w:t>
      </w:r>
      <w:r w:rsidRPr="00FA7787">
        <w:rPr>
          <w:lang w:val="en-US"/>
        </w:rPr>
        <w:t xml:space="preserve">inged </w:t>
      </w:r>
      <w:r w:rsidR="00024336">
        <w:rPr>
          <w:lang w:val="en-US"/>
        </w:rPr>
        <w:t>m</w:t>
      </w:r>
      <w:r w:rsidRPr="00FA7787">
        <w:rPr>
          <w:lang w:val="en-US"/>
        </w:rPr>
        <w:t xml:space="preserve">orph of the </w:t>
      </w:r>
      <w:r w:rsidR="00024336">
        <w:rPr>
          <w:lang w:val="en-US"/>
        </w:rPr>
        <w:t>c</w:t>
      </w:r>
      <w:r w:rsidRPr="00FA7787">
        <w:rPr>
          <w:lang w:val="en-US"/>
        </w:rPr>
        <w:t xml:space="preserve">otton </w:t>
      </w:r>
      <w:r w:rsidR="00024336">
        <w:rPr>
          <w:lang w:val="en-US"/>
        </w:rPr>
        <w:t>a</w:t>
      </w:r>
      <w:r w:rsidRPr="00FA7787">
        <w:rPr>
          <w:lang w:val="en-US"/>
        </w:rPr>
        <w:t xml:space="preserve">phid </w:t>
      </w:r>
      <w:r w:rsidRPr="00024336">
        <w:rPr>
          <w:i/>
          <w:lang w:val="en-US"/>
        </w:rPr>
        <w:t>Aphis gossypii</w:t>
      </w:r>
      <w:r w:rsidRPr="00FA7787">
        <w:rPr>
          <w:lang w:val="en-US"/>
        </w:rPr>
        <w:t xml:space="preserve"> Glover. </w:t>
      </w:r>
      <w:r w:rsidRPr="00FA7787">
        <w:rPr>
          <w:i/>
          <w:iCs/>
          <w:lang w:val="en-US"/>
        </w:rPr>
        <w:t>PLoS ONE</w:t>
      </w:r>
      <w:r w:rsidRPr="00FA7787">
        <w:rPr>
          <w:lang w:val="en-US"/>
        </w:rPr>
        <w:t xml:space="preserve">, </w:t>
      </w:r>
      <w:r w:rsidRPr="00FA7787">
        <w:rPr>
          <w:b/>
          <w:bCs/>
          <w:lang w:val="en-US"/>
        </w:rPr>
        <w:t>8</w:t>
      </w:r>
      <w:r w:rsidRPr="00FA7787">
        <w:rPr>
          <w:lang w:val="en-US"/>
        </w:rPr>
        <w:t>.</w:t>
      </w:r>
    </w:p>
    <w:p w14:paraId="10A12143" w14:textId="5029E72F" w:rsidR="00FA7787" w:rsidRPr="00FA7787" w:rsidRDefault="00FA7787" w:rsidP="00FA7787">
      <w:pPr>
        <w:pStyle w:val="Bibliography"/>
        <w:rPr>
          <w:lang w:val="en-US"/>
        </w:rPr>
      </w:pPr>
      <w:r w:rsidRPr="00FA7787">
        <w:rPr>
          <w:lang w:val="en-US"/>
        </w:rPr>
        <w:t xml:space="preserve">Hallem EA, Dahanukar A, Carlson JR (2006) Insect </w:t>
      </w:r>
      <w:r w:rsidR="004D7979">
        <w:rPr>
          <w:lang w:val="en-US"/>
        </w:rPr>
        <w:t>o</w:t>
      </w:r>
      <w:r w:rsidRPr="00FA7787">
        <w:rPr>
          <w:lang w:val="en-US"/>
        </w:rPr>
        <w:t xml:space="preserve">dor and </w:t>
      </w:r>
      <w:r w:rsidR="004D7979">
        <w:rPr>
          <w:lang w:val="en-US"/>
        </w:rPr>
        <w:t>t</w:t>
      </w:r>
      <w:r w:rsidRPr="00FA7787">
        <w:rPr>
          <w:lang w:val="en-US"/>
        </w:rPr>
        <w:t xml:space="preserve">aste </w:t>
      </w:r>
      <w:r w:rsidR="004D7979">
        <w:rPr>
          <w:lang w:val="en-US"/>
        </w:rPr>
        <w:t>r</w:t>
      </w:r>
      <w:r w:rsidRPr="00FA7787">
        <w:rPr>
          <w:lang w:val="en-US"/>
        </w:rPr>
        <w:t xml:space="preserve">eceptors. </w:t>
      </w:r>
      <w:r w:rsidRPr="00FA7787">
        <w:rPr>
          <w:i/>
          <w:iCs/>
          <w:lang w:val="en-US"/>
        </w:rPr>
        <w:t>Annual Review of Entomology</w:t>
      </w:r>
      <w:r w:rsidRPr="00FA7787">
        <w:rPr>
          <w:lang w:val="en-US"/>
        </w:rPr>
        <w:t xml:space="preserve">, </w:t>
      </w:r>
      <w:r w:rsidRPr="00FA7787">
        <w:rPr>
          <w:b/>
          <w:bCs/>
          <w:lang w:val="en-US"/>
        </w:rPr>
        <w:t>51</w:t>
      </w:r>
      <w:r w:rsidRPr="00FA7787">
        <w:rPr>
          <w:lang w:val="en-US"/>
        </w:rPr>
        <w:t>, 113–135.</w:t>
      </w:r>
    </w:p>
    <w:p w14:paraId="1085D113" w14:textId="77777777" w:rsidR="00FA7787" w:rsidRPr="00FA7787" w:rsidRDefault="00FA7787" w:rsidP="00FA7787">
      <w:pPr>
        <w:pStyle w:val="Bibliography"/>
        <w:rPr>
          <w:lang w:val="en-US"/>
        </w:rPr>
      </w:pPr>
      <w:r w:rsidRPr="00FA7787">
        <w:rPr>
          <w:lang w:val="en-US"/>
        </w:rPr>
        <w:t xml:space="preserve">Hardcastle TJ, Kelly KA (2010) baySeq: empirical Bayesian methods for identifying differential expression in sequence count data. </w:t>
      </w:r>
      <w:r w:rsidRPr="00FA7787">
        <w:rPr>
          <w:i/>
          <w:iCs/>
          <w:lang w:val="en-US"/>
        </w:rPr>
        <w:t>BMC bioinformatics</w:t>
      </w:r>
      <w:r w:rsidRPr="00FA7787">
        <w:rPr>
          <w:lang w:val="en-US"/>
        </w:rPr>
        <w:t xml:space="preserve">, </w:t>
      </w:r>
      <w:r w:rsidRPr="00FA7787">
        <w:rPr>
          <w:b/>
          <w:bCs/>
          <w:lang w:val="en-US"/>
        </w:rPr>
        <w:t>11</w:t>
      </w:r>
      <w:r w:rsidRPr="00FA7787">
        <w:rPr>
          <w:lang w:val="en-US"/>
        </w:rPr>
        <w:t>, 422.</w:t>
      </w:r>
    </w:p>
    <w:p w14:paraId="78B26F2F" w14:textId="77777777" w:rsidR="00FA7787" w:rsidRPr="00FA7787" w:rsidRDefault="00FA7787" w:rsidP="00FA7787">
      <w:pPr>
        <w:pStyle w:val="Bibliography"/>
        <w:rPr>
          <w:lang w:val="en-US"/>
        </w:rPr>
      </w:pPr>
      <w:r w:rsidRPr="00FA7787">
        <w:rPr>
          <w:lang w:val="en-US"/>
        </w:rPr>
        <w:t xml:space="preserve">Harmel N, Létocart E, Cherqui A </w:t>
      </w:r>
      <w:r w:rsidRPr="00FA7787">
        <w:rPr>
          <w:i/>
          <w:iCs/>
          <w:lang w:val="en-US"/>
        </w:rPr>
        <w:t>et al.</w:t>
      </w:r>
      <w:r w:rsidRPr="00FA7787">
        <w:rPr>
          <w:lang w:val="en-US"/>
        </w:rPr>
        <w:t xml:space="preserve"> (2008) Identification of aphid salivary proteins: a proteomic investigation of </w:t>
      </w:r>
      <w:r w:rsidRPr="003C41DE">
        <w:rPr>
          <w:i/>
          <w:lang w:val="en-US"/>
        </w:rPr>
        <w:t>Myzus persicae</w:t>
      </w:r>
      <w:r w:rsidRPr="00FA7787">
        <w:rPr>
          <w:lang w:val="en-US"/>
        </w:rPr>
        <w:t xml:space="preserve">. </w:t>
      </w:r>
      <w:r w:rsidRPr="00FA7787">
        <w:rPr>
          <w:i/>
          <w:iCs/>
          <w:lang w:val="en-US"/>
        </w:rPr>
        <w:t>Insect Molecular Biology</w:t>
      </w:r>
      <w:r w:rsidRPr="00FA7787">
        <w:rPr>
          <w:lang w:val="en-US"/>
        </w:rPr>
        <w:t xml:space="preserve">, </w:t>
      </w:r>
      <w:r w:rsidRPr="00FA7787">
        <w:rPr>
          <w:b/>
          <w:bCs/>
          <w:lang w:val="en-US"/>
        </w:rPr>
        <w:t>17</w:t>
      </w:r>
      <w:r w:rsidRPr="00FA7787">
        <w:rPr>
          <w:lang w:val="en-US"/>
        </w:rPr>
        <w:t>, 165–174.</w:t>
      </w:r>
    </w:p>
    <w:p w14:paraId="7060617F" w14:textId="77777777" w:rsidR="00FA7787" w:rsidRPr="00FA7787" w:rsidRDefault="00FA7787" w:rsidP="00FA7787">
      <w:pPr>
        <w:pStyle w:val="Bibliography"/>
        <w:rPr>
          <w:lang w:val="en-US"/>
        </w:rPr>
      </w:pPr>
      <w:r w:rsidRPr="00FA7787">
        <w:rPr>
          <w:lang w:val="en-US"/>
        </w:rPr>
        <w:t xml:space="preserve">Hoang K, Matzkin LM, Bono JM (2015) Transcriptional variation associated with cactus host plant adaptation in </w:t>
      </w:r>
      <w:r w:rsidRPr="00314244">
        <w:rPr>
          <w:i/>
          <w:lang w:val="en-US"/>
        </w:rPr>
        <w:t>Drosophila mettleri</w:t>
      </w:r>
      <w:r w:rsidRPr="00FA7787">
        <w:rPr>
          <w:lang w:val="en-US"/>
        </w:rPr>
        <w:t xml:space="preserve"> populations. </w:t>
      </w:r>
      <w:r w:rsidRPr="00FA7787">
        <w:rPr>
          <w:i/>
          <w:iCs/>
          <w:lang w:val="en-US"/>
        </w:rPr>
        <w:t>Molecular Ecology</w:t>
      </w:r>
      <w:r w:rsidRPr="00FA7787">
        <w:rPr>
          <w:lang w:val="en-US"/>
        </w:rPr>
        <w:t xml:space="preserve">, </w:t>
      </w:r>
      <w:r w:rsidRPr="00FA7787">
        <w:rPr>
          <w:b/>
          <w:bCs/>
          <w:lang w:val="en-US"/>
        </w:rPr>
        <w:t>24</w:t>
      </w:r>
      <w:r w:rsidRPr="00FA7787">
        <w:rPr>
          <w:lang w:val="en-US"/>
        </w:rPr>
        <w:t>, 5186–5199.</w:t>
      </w:r>
    </w:p>
    <w:p w14:paraId="3C89360E" w14:textId="77777777" w:rsidR="00FA7787" w:rsidRPr="00FA7787" w:rsidRDefault="00FA7787" w:rsidP="00FA7787">
      <w:pPr>
        <w:pStyle w:val="Bibliography"/>
        <w:rPr>
          <w:lang w:val="en-US"/>
        </w:rPr>
      </w:pPr>
      <w:r w:rsidRPr="00FA7787">
        <w:rPr>
          <w:lang w:val="en-US"/>
        </w:rPr>
        <w:t xml:space="preserve">Hogenhout SA, Bos JI (2011) Effector proteins that modulate plant–insect interactions. </w:t>
      </w:r>
      <w:r w:rsidRPr="00FA7787">
        <w:rPr>
          <w:i/>
          <w:iCs/>
          <w:lang w:val="en-US"/>
        </w:rPr>
        <w:t>Current Opinion in Plant Biology</w:t>
      </w:r>
      <w:r w:rsidRPr="00FA7787">
        <w:rPr>
          <w:lang w:val="en-US"/>
        </w:rPr>
        <w:t xml:space="preserve">, </w:t>
      </w:r>
      <w:r w:rsidRPr="00FA7787">
        <w:rPr>
          <w:b/>
          <w:bCs/>
          <w:lang w:val="en-US"/>
        </w:rPr>
        <w:t>14</w:t>
      </w:r>
      <w:r w:rsidRPr="00FA7787">
        <w:rPr>
          <w:lang w:val="en-US"/>
        </w:rPr>
        <w:t>, 422–428.</w:t>
      </w:r>
    </w:p>
    <w:p w14:paraId="76EB86BB" w14:textId="4C201E96" w:rsidR="00FA7787" w:rsidRPr="00FA7787" w:rsidRDefault="00FA7787" w:rsidP="00FA7787">
      <w:pPr>
        <w:pStyle w:val="Bibliography"/>
        <w:rPr>
          <w:lang w:val="en-US"/>
        </w:rPr>
      </w:pPr>
      <w:r w:rsidRPr="00FA7787">
        <w:rPr>
          <w:lang w:val="en-US"/>
        </w:rPr>
        <w:t xml:space="preserve">Huestis DL, Marshall JL (2009) From </w:t>
      </w:r>
      <w:r w:rsidR="00D201C5">
        <w:rPr>
          <w:lang w:val="en-US"/>
        </w:rPr>
        <w:t>g</w:t>
      </w:r>
      <w:r w:rsidRPr="00FA7787">
        <w:rPr>
          <w:lang w:val="en-US"/>
        </w:rPr>
        <w:t xml:space="preserve">ene </w:t>
      </w:r>
      <w:r w:rsidR="00D201C5">
        <w:rPr>
          <w:lang w:val="en-US"/>
        </w:rPr>
        <w:t>e</w:t>
      </w:r>
      <w:r w:rsidRPr="00FA7787">
        <w:rPr>
          <w:lang w:val="en-US"/>
        </w:rPr>
        <w:t xml:space="preserve">xpression to </w:t>
      </w:r>
      <w:r w:rsidR="00D201C5">
        <w:rPr>
          <w:lang w:val="en-US"/>
        </w:rPr>
        <w:t>p</w:t>
      </w:r>
      <w:r w:rsidRPr="00FA7787">
        <w:rPr>
          <w:lang w:val="en-US"/>
        </w:rPr>
        <w:t xml:space="preserve">henotype in </w:t>
      </w:r>
      <w:r w:rsidR="00D201C5">
        <w:rPr>
          <w:lang w:val="en-US"/>
        </w:rPr>
        <w:t>i</w:t>
      </w:r>
      <w:r w:rsidRPr="00FA7787">
        <w:rPr>
          <w:lang w:val="en-US"/>
        </w:rPr>
        <w:t xml:space="preserve">nsects: Non-microarray </w:t>
      </w:r>
      <w:r w:rsidR="00D201C5">
        <w:rPr>
          <w:lang w:val="en-US"/>
        </w:rPr>
        <w:t>a</w:t>
      </w:r>
      <w:r w:rsidRPr="00FA7787">
        <w:rPr>
          <w:lang w:val="en-US"/>
        </w:rPr>
        <w:t xml:space="preserve">pproaches for </w:t>
      </w:r>
      <w:r w:rsidR="00D201C5">
        <w:rPr>
          <w:lang w:val="en-US"/>
        </w:rPr>
        <w:t>t</w:t>
      </w:r>
      <w:r w:rsidRPr="00FA7787">
        <w:rPr>
          <w:lang w:val="en-US"/>
        </w:rPr>
        <w:t xml:space="preserve">ranscriptome </w:t>
      </w:r>
      <w:r w:rsidR="00D201C5">
        <w:rPr>
          <w:lang w:val="en-US"/>
        </w:rPr>
        <w:t>a</w:t>
      </w:r>
      <w:r w:rsidRPr="00FA7787">
        <w:rPr>
          <w:lang w:val="en-US"/>
        </w:rPr>
        <w:t xml:space="preserve">nalysis. </w:t>
      </w:r>
      <w:r w:rsidRPr="00FA7787">
        <w:rPr>
          <w:i/>
          <w:iCs/>
          <w:lang w:val="en-US"/>
        </w:rPr>
        <w:t>BioScience</w:t>
      </w:r>
      <w:r w:rsidRPr="00FA7787">
        <w:rPr>
          <w:lang w:val="en-US"/>
        </w:rPr>
        <w:t xml:space="preserve">, </w:t>
      </w:r>
      <w:r w:rsidRPr="00FA7787">
        <w:rPr>
          <w:b/>
          <w:bCs/>
          <w:lang w:val="en-US"/>
        </w:rPr>
        <w:t>59</w:t>
      </w:r>
      <w:r w:rsidRPr="00FA7787">
        <w:rPr>
          <w:lang w:val="en-US"/>
        </w:rPr>
        <w:t>, 373–384.</w:t>
      </w:r>
    </w:p>
    <w:p w14:paraId="449CB75C" w14:textId="77777777" w:rsidR="00FA7787" w:rsidRPr="00FA7787" w:rsidRDefault="00FA7787" w:rsidP="00FA7787">
      <w:pPr>
        <w:pStyle w:val="Bibliography"/>
        <w:rPr>
          <w:lang w:val="en-US"/>
        </w:rPr>
      </w:pPr>
      <w:r w:rsidRPr="00FA7787">
        <w:rPr>
          <w:lang w:val="en-US"/>
        </w:rPr>
        <w:lastRenderedPageBreak/>
        <w:t xml:space="preserve">Hurtado LA, Erez T, Castrezana S, Markow TA (2004) Contrasting population genetic patterns and evolutionary histories among sympatric Sonoran Desert cactophilic </w:t>
      </w:r>
      <w:r w:rsidRPr="00B80C90">
        <w:rPr>
          <w:i/>
          <w:lang w:val="en-US"/>
        </w:rPr>
        <w:t>Drosophila</w:t>
      </w:r>
      <w:r w:rsidRPr="00FA7787">
        <w:rPr>
          <w:lang w:val="en-US"/>
        </w:rPr>
        <w:t xml:space="preserve">. </w:t>
      </w:r>
      <w:r w:rsidRPr="00FA7787">
        <w:rPr>
          <w:i/>
          <w:iCs/>
          <w:lang w:val="en-US"/>
        </w:rPr>
        <w:t>Molecular Ecology</w:t>
      </w:r>
      <w:r w:rsidRPr="00FA7787">
        <w:rPr>
          <w:lang w:val="en-US"/>
        </w:rPr>
        <w:t xml:space="preserve">, </w:t>
      </w:r>
      <w:r w:rsidRPr="00FA7787">
        <w:rPr>
          <w:b/>
          <w:bCs/>
          <w:lang w:val="en-US"/>
        </w:rPr>
        <w:t>13</w:t>
      </w:r>
      <w:r w:rsidRPr="00FA7787">
        <w:rPr>
          <w:lang w:val="en-US"/>
        </w:rPr>
        <w:t>, 1365–1375.</w:t>
      </w:r>
    </w:p>
    <w:p w14:paraId="4B330EFA" w14:textId="77777777" w:rsidR="00FA7787" w:rsidRPr="00FA7787" w:rsidRDefault="00FA7787" w:rsidP="00FA7787">
      <w:pPr>
        <w:pStyle w:val="Bibliography"/>
        <w:rPr>
          <w:lang w:val="en-US"/>
        </w:rPr>
      </w:pPr>
      <w:r w:rsidRPr="00FA7787">
        <w:rPr>
          <w:lang w:val="en-US"/>
        </w:rPr>
        <w:t xml:space="preserve">Jaquiéry J, Stoeckel S, Nouhaud P </w:t>
      </w:r>
      <w:r w:rsidRPr="00FA7787">
        <w:rPr>
          <w:i/>
          <w:iCs/>
          <w:lang w:val="en-US"/>
        </w:rPr>
        <w:t>et al.</w:t>
      </w:r>
      <w:r w:rsidRPr="00FA7787">
        <w:rPr>
          <w:lang w:val="en-US"/>
        </w:rPr>
        <w:t xml:space="preserve"> (2012) Genome scans reveal candidate regions involved in the adaptation to host plant in the pea aphid complex. </w:t>
      </w:r>
      <w:r w:rsidRPr="00FA7787">
        <w:rPr>
          <w:i/>
          <w:iCs/>
          <w:lang w:val="en-US"/>
        </w:rPr>
        <w:t>Molecular Ecology</w:t>
      </w:r>
      <w:r w:rsidRPr="00FA7787">
        <w:rPr>
          <w:lang w:val="en-US"/>
        </w:rPr>
        <w:t xml:space="preserve">, </w:t>
      </w:r>
      <w:r w:rsidRPr="00FA7787">
        <w:rPr>
          <w:b/>
          <w:bCs/>
          <w:lang w:val="en-US"/>
        </w:rPr>
        <w:t>21</w:t>
      </w:r>
      <w:r w:rsidRPr="00FA7787">
        <w:rPr>
          <w:lang w:val="en-US"/>
        </w:rPr>
        <w:t>, 5251–5264.</w:t>
      </w:r>
    </w:p>
    <w:p w14:paraId="00D25C66" w14:textId="77777777" w:rsidR="00FA7787" w:rsidRPr="00FA7787" w:rsidRDefault="00FA7787" w:rsidP="00FA7787">
      <w:pPr>
        <w:pStyle w:val="Bibliography"/>
        <w:rPr>
          <w:lang w:val="en-US"/>
        </w:rPr>
      </w:pPr>
      <w:r w:rsidRPr="00FA7787">
        <w:rPr>
          <w:lang w:val="en-US"/>
        </w:rPr>
        <w:t xml:space="preserve">Jin X, Ha TS, Smith DP (2008) SNMP is a signaling component required for pheromone sensitivity in </w:t>
      </w:r>
      <w:r w:rsidRPr="001C44A5">
        <w:rPr>
          <w:i/>
          <w:lang w:val="en-US"/>
        </w:rPr>
        <w:t>Drosophila</w:t>
      </w:r>
      <w:r w:rsidRPr="00FA7787">
        <w:rPr>
          <w:lang w:val="en-US"/>
        </w:rPr>
        <w:t xml:space="preserve">. </w:t>
      </w:r>
      <w:r w:rsidRPr="00FA7787">
        <w:rPr>
          <w:i/>
          <w:iCs/>
          <w:lang w:val="en-US"/>
        </w:rPr>
        <w:t>Proceedings of the National Academy of Sciences</w:t>
      </w:r>
      <w:r w:rsidRPr="00FA7787">
        <w:rPr>
          <w:lang w:val="en-US"/>
        </w:rPr>
        <w:t xml:space="preserve">, </w:t>
      </w:r>
      <w:r w:rsidRPr="00FA7787">
        <w:rPr>
          <w:b/>
          <w:bCs/>
          <w:lang w:val="en-US"/>
        </w:rPr>
        <w:t>105</w:t>
      </w:r>
      <w:r w:rsidRPr="00FA7787">
        <w:rPr>
          <w:lang w:val="en-US"/>
        </w:rPr>
        <w:t>, 10996–11001.</w:t>
      </w:r>
    </w:p>
    <w:p w14:paraId="212F64C9" w14:textId="77777777" w:rsidR="00FA7787" w:rsidRPr="00FA7787" w:rsidRDefault="00FA7787" w:rsidP="00FA7787">
      <w:pPr>
        <w:pStyle w:val="Bibliography"/>
        <w:rPr>
          <w:lang w:val="en-US"/>
        </w:rPr>
      </w:pPr>
      <w:r w:rsidRPr="00FA7787">
        <w:rPr>
          <w:lang w:val="en-US"/>
        </w:rPr>
        <w:t xml:space="preserve">Jin W, Riley RM, Wolfinger RD </w:t>
      </w:r>
      <w:r w:rsidRPr="00FA7787">
        <w:rPr>
          <w:i/>
          <w:iCs/>
          <w:lang w:val="en-US"/>
        </w:rPr>
        <w:t>et al.</w:t>
      </w:r>
      <w:r w:rsidRPr="00FA7787">
        <w:rPr>
          <w:lang w:val="en-US"/>
        </w:rPr>
        <w:t xml:space="preserve"> (2001) The contributions of sex, genotype and age to transcriptional variance in </w:t>
      </w:r>
      <w:r w:rsidRPr="00F01829">
        <w:rPr>
          <w:i/>
          <w:lang w:val="en-US"/>
        </w:rPr>
        <w:t>Drosophila melanogaster</w:t>
      </w:r>
      <w:r w:rsidRPr="00FA7787">
        <w:rPr>
          <w:lang w:val="en-US"/>
        </w:rPr>
        <w:t xml:space="preserve">. </w:t>
      </w:r>
      <w:r w:rsidRPr="00FA7787">
        <w:rPr>
          <w:i/>
          <w:iCs/>
          <w:lang w:val="en-US"/>
        </w:rPr>
        <w:t>Nature Genetics</w:t>
      </w:r>
      <w:r w:rsidRPr="00FA7787">
        <w:rPr>
          <w:lang w:val="en-US"/>
        </w:rPr>
        <w:t xml:space="preserve">, </w:t>
      </w:r>
      <w:r w:rsidRPr="00FA7787">
        <w:rPr>
          <w:b/>
          <w:bCs/>
          <w:lang w:val="en-US"/>
        </w:rPr>
        <w:t>29</w:t>
      </w:r>
      <w:r w:rsidRPr="00FA7787">
        <w:rPr>
          <w:lang w:val="en-US"/>
        </w:rPr>
        <w:t>, 389–395.</w:t>
      </w:r>
    </w:p>
    <w:p w14:paraId="323A418C" w14:textId="59DF46D1" w:rsidR="00FA7787" w:rsidRPr="00FA7787" w:rsidRDefault="00FA7787" w:rsidP="00FA7787">
      <w:pPr>
        <w:pStyle w:val="Bibliography"/>
        <w:rPr>
          <w:lang w:val="en-US"/>
        </w:rPr>
      </w:pPr>
      <w:r w:rsidRPr="00FA7787">
        <w:rPr>
          <w:lang w:val="en-US"/>
        </w:rPr>
        <w:t xml:space="preserve">Kaloshian I, Walling LL (2005) Hemipterans as </w:t>
      </w:r>
      <w:r w:rsidR="003E6E58">
        <w:rPr>
          <w:lang w:val="en-US"/>
        </w:rPr>
        <w:t>p</w:t>
      </w:r>
      <w:r w:rsidRPr="00FA7787">
        <w:rPr>
          <w:lang w:val="en-US"/>
        </w:rPr>
        <w:t xml:space="preserve">lant </w:t>
      </w:r>
      <w:r w:rsidR="003E6E58">
        <w:rPr>
          <w:lang w:val="en-US"/>
        </w:rPr>
        <w:t>p</w:t>
      </w:r>
      <w:r w:rsidRPr="00FA7787">
        <w:rPr>
          <w:lang w:val="en-US"/>
        </w:rPr>
        <w:t xml:space="preserve">athogens. </w:t>
      </w:r>
      <w:r w:rsidRPr="00FA7787">
        <w:rPr>
          <w:i/>
          <w:iCs/>
          <w:lang w:val="en-US"/>
        </w:rPr>
        <w:t>Annual Review of Phytopathology</w:t>
      </w:r>
      <w:r w:rsidRPr="00FA7787">
        <w:rPr>
          <w:lang w:val="en-US"/>
        </w:rPr>
        <w:t xml:space="preserve">, </w:t>
      </w:r>
      <w:r w:rsidRPr="00FA7787">
        <w:rPr>
          <w:b/>
          <w:bCs/>
          <w:lang w:val="en-US"/>
        </w:rPr>
        <w:t>43</w:t>
      </w:r>
      <w:r w:rsidRPr="00FA7787">
        <w:rPr>
          <w:lang w:val="en-US"/>
        </w:rPr>
        <w:t>, 491–521.</w:t>
      </w:r>
    </w:p>
    <w:p w14:paraId="7FF1649F" w14:textId="77777777" w:rsidR="00FA7787" w:rsidRPr="00FA7787" w:rsidRDefault="00FA7787" w:rsidP="00FA7787">
      <w:pPr>
        <w:pStyle w:val="Bibliography"/>
        <w:rPr>
          <w:lang w:val="en-US"/>
        </w:rPr>
      </w:pPr>
      <w:r w:rsidRPr="00FA7787">
        <w:rPr>
          <w:lang w:val="en-US"/>
        </w:rPr>
        <w:t xml:space="preserve">Karley AJ, Douglas AE, Parker WE (2002) Amino acid composition and nutritional quality of potato leaf phloem sap for aphids. </w:t>
      </w:r>
      <w:r w:rsidRPr="00FA7787">
        <w:rPr>
          <w:i/>
          <w:iCs/>
          <w:lang w:val="en-US"/>
        </w:rPr>
        <w:t>Journal of Experimental Biology</w:t>
      </w:r>
      <w:r w:rsidRPr="00FA7787">
        <w:rPr>
          <w:lang w:val="en-US"/>
        </w:rPr>
        <w:t xml:space="preserve">, </w:t>
      </w:r>
      <w:r w:rsidRPr="00FA7787">
        <w:rPr>
          <w:b/>
          <w:bCs/>
          <w:lang w:val="en-US"/>
        </w:rPr>
        <w:t>205</w:t>
      </w:r>
      <w:r w:rsidRPr="00FA7787">
        <w:rPr>
          <w:lang w:val="en-US"/>
        </w:rPr>
        <w:t>, 3009–3018.</w:t>
      </w:r>
    </w:p>
    <w:p w14:paraId="6AAE1844" w14:textId="107982DB" w:rsidR="00FA7787" w:rsidRPr="00FA7787" w:rsidRDefault="00FA7787" w:rsidP="00FA7787">
      <w:pPr>
        <w:pStyle w:val="Bibliography"/>
        <w:rPr>
          <w:lang w:val="en-US"/>
        </w:rPr>
      </w:pPr>
      <w:r w:rsidRPr="00FA7787">
        <w:rPr>
          <w:lang w:val="en-US"/>
        </w:rPr>
        <w:t xml:space="preserve">Khaitovich P, Hellmann I, Enard W </w:t>
      </w:r>
      <w:r w:rsidRPr="00FA7787">
        <w:rPr>
          <w:i/>
          <w:iCs/>
          <w:lang w:val="en-US"/>
        </w:rPr>
        <w:t>et al.</w:t>
      </w:r>
      <w:r w:rsidRPr="00FA7787">
        <w:rPr>
          <w:lang w:val="en-US"/>
        </w:rPr>
        <w:t xml:space="preserve"> (2005) Parallel </w:t>
      </w:r>
      <w:r w:rsidR="00083628">
        <w:rPr>
          <w:lang w:val="en-US"/>
        </w:rPr>
        <w:t>p</w:t>
      </w:r>
      <w:r w:rsidRPr="00FA7787">
        <w:rPr>
          <w:lang w:val="en-US"/>
        </w:rPr>
        <w:t xml:space="preserve">atterns of </w:t>
      </w:r>
      <w:r w:rsidR="00083628">
        <w:rPr>
          <w:lang w:val="en-US"/>
        </w:rPr>
        <w:t>e</w:t>
      </w:r>
      <w:r w:rsidRPr="00FA7787">
        <w:rPr>
          <w:lang w:val="en-US"/>
        </w:rPr>
        <w:t xml:space="preserve">volution in the </w:t>
      </w:r>
      <w:r w:rsidR="00083628">
        <w:rPr>
          <w:lang w:val="en-US"/>
        </w:rPr>
        <w:t>g</w:t>
      </w:r>
      <w:r w:rsidRPr="00FA7787">
        <w:rPr>
          <w:lang w:val="en-US"/>
        </w:rPr>
        <w:t xml:space="preserve">enomes and </w:t>
      </w:r>
      <w:r w:rsidR="00083628">
        <w:rPr>
          <w:lang w:val="en-US"/>
        </w:rPr>
        <w:t>t</w:t>
      </w:r>
      <w:r w:rsidRPr="00FA7787">
        <w:rPr>
          <w:lang w:val="en-US"/>
        </w:rPr>
        <w:t xml:space="preserve">ranscriptomes of </w:t>
      </w:r>
      <w:r w:rsidR="00083628">
        <w:rPr>
          <w:lang w:val="en-US"/>
        </w:rPr>
        <w:t>h</w:t>
      </w:r>
      <w:r w:rsidRPr="00FA7787">
        <w:rPr>
          <w:lang w:val="en-US"/>
        </w:rPr>
        <w:t xml:space="preserve">umans and </w:t>
      </w:r>
      <w:r w:rsidR="00083628">
        <w:rPr>
          <w:lang w:val="en-US"/>
        </w:rPr>
        <w:t>c</w:t>
      </w:r>
      <w:r w:rsidRPr="00FA7787">
        <w:rPr>
          <w:lang w:val="en-US"/>
        </w:rPr>
        <w:t xml:space="preserve">himpanzees. </w:t>
      </w:r>
      <w:r w:rsidRPr="00FA7787">
        <w:rPr>
          <w:i/>
          <w:iCs/>
          <w:lang w:val="en-US"/>
        </w:rPr>
        <w:t>Science</w:t>
      </w:r>
      <w:r w:rsidRPr="00FA7787">
        <w:rPr>
          <w:lang w:val="en-US"/>
        </w:rPr>
        <w:t xml:space="preserve">, </w:t>
      </w:r>
      <w:r w:rsidRPr="00FA7787">
        <w:rPr>
          <w:b/>
          <w:bCs/>
          <w:lang w:val="en-US"/>
        </w:rPr>
        <w:t>309</w:t>
      </w:r>
      <w:r w:rsidRPr="00FA7787">
        <w:rPr>
          <w:lang w:val="en-US"/>
        </w:rPr>
        <w:t>, 1850–1854.</w:t>
      </w:r>
    </w:p>
    <w:p w14:paraId="33E5CB89" w14:textId="4905ED96" w:rsidR="00FA7787" w:rsidRPr="00FA7787" w:rsidRDefault="00FA7787" w:rsidP="00FA7787">
      <w:pPr>
        <w:pStyle w:val="Bibliography"/>
        <w:rPr>
          <w:lang w:val="en-US"/>
        </w:rPr>
      </w:pPr>
      <w:r w:rsidRPr="00FA7787">
        <w:rPr>
          <w:lang w:val="en-US"/>
        </w:rPr>
        <w:t xml:space="preserve">Khaitovich P, Weiss G, Lachmann M </w:t>
      </w:r>
      <w:r w:rsidRPr="00FA7787">
        <w:rPr>
          <w:i/>
          <w:iCs/>
          <w:lang w:val="en-US"/>
        </w:rPr>
        <w:t>et al.</w:t>
      </w:r>
      <w:r w:rsidRPr="00FA7787">
        <w:rPr>
          <w:lang w:val="en-US"/>
        </w:rPr>
        <w:t xml:space="preserve"> (2004) A </w:t>
      </w:r>
      <w:r w:rsidR="00D543D7">
        <w:rPr>
          <w:lang w:val="en-US"/>
        </w:rPr>
        <w:t>n</w:t>
      </w:r>
      <w:r w:rsidRPr="00FA7787">
        <w:rPr>
          <w:lang w:val="en-US"/>
        </w:rPr>
        <w:t xml:space="preserve">eutral </w:t>
      </w:r>
      <w:r w:rsidR="00D543D7">
        <w:rPr>
          <w:lang w:val="en-US"/>
        </w:rPr>
        <w:t>m</w:t>
      </w:r>
      <w:r w:rsidRPr="00FA7787">
        <w:rPr>
          <w:lang w:val="en-US"/>
        </w:rPr>
        <w:t xml:space="preserve">odel of </w:t>
      </w:r>
      <w:r w:rsidR="00D543D7">
        <w:rPr>
          <w:lang w:val="en-US"/>
        </w:rPr>
        <w:t>t</w:t>
      </w:r>
      <w:r w:rsidRPr="00FA7787">
        <w:rPr>
          <w:lang w:val="en-US"/>
        </w:rPr>
        <w:t xml:space="preserve">ranscriptome </w:t>
      </w:r>
      <w:r w:rsidR="00D543D7">
        <w:rPr>
          <w:lang w:val="en-US"/>
        </w:rPr>
        <w:t>e</w:t>
      </w:r>
      <w:r w:rsidRPr="00FA7787">
        <w:rPr>
          <w:lang w:val="en-US"/>
        </w:rPr>
        <w:t xml:space="preserve">volution. </w:t>
      </w:r>
      <w:r w:rsidRPr="00FA7787">
        <w:rPr>
          <w:i/>
          <w:iCs/>
          <w:lang w:val="en-US"/>
        </w:rPr>
        <w:t>PLoS Biol</w:t>
      </w:r>
      <w:r w:rsidRPr="00FA7787">
        <w:rPr>
          <w:lang w:val="en-US"/>
        </w:rPr>
        <w:t xml:space="preserve">, </w:t>
      </w:r>
      <w:r w:rsidRPr="00FA7787">
        <w:rPr>
          <w:b/>
          <w:bCs/>
          <w:lang w:val="en-US"/>
        </w:rPr>
        <w:t>2</w:t>
      </w:r>
      <w:r w:rsidRPr="00FA7787">
        <w:rPr>
          <w:lang w:val="en-US"/>
        </w:rPr>
        <w:t>, e132.</w:t>
      </w:r>
    </w:p>
    <w:p w14:paraId="11BE10A7" w14:textId="77777777" w:rsidR="00FA7787" w:rsidRPr="00FA7787" w:rsidRDefault="00FA7787" w:rsidP="00FA7787">
      <w:pPr>
        <w:pStyle w:val="Bibliography"/>
        <w:rPr>
          <w:lang w:val="en-US"/>
        </w:rPr>
      </w:pPr>
      <w:r w:rsidRPr="00FA7787">
        <w:rPr>
          <w:lang w:val="en-US"/>
        </w:rPr>
        <w:t xml:space="preserve">Kim D, Pertea G, Trapnell C </w:t>
      </w:r>
      <w:r w:rsidRPr="00FA7787">
        <w:rPr>
          <w:i/>
          <w:iCs/>
          <w:lang w:val="en-US"/>
        </w:rPr>
        <w:t>et al.</w:t>
      </w:r>
      <w:r w:rsidRPr="00FA7787">
        <w:rPr>
          <w:lang w:val="en-US"/>
        </w:rPr>
        <w:t xml:space="preserve"> (2013) TopHat2: accurate alignment of transcriptomes in the presence of insertions, deletions and gene fusions. </w:t>
      </w:r>
      <w:r w:rsidRPr="00FA7787">
        <w:rPr>
          <w:i/>
          <w:iCs/>
          <w:lang w:val="en-US"/>
        </w:rPr>
        <w:t>Genome Biology</w:t>
      </w:r>
      <w:r w:rsidRPr="00FA7787">
        <w:rPr>
          <w:lang w:val="en-US"/>
        </w:rPr>
        <w:t xml:space="preserve">, </w:t>
      </w:r>
      <w:r w:rsidRPr="00FA7787">
        <w:rPr>
          <w:b/>
          <w:bCs/>
          <w:lang w:val="en-US"/>
        </w:rPr>
        <w:t>14</w:t>
      </w:r>
      <w:r w:rsidRPr="00FA7787">
        <w:rPr>
          <w:lang w:val="en-US"/>
        </w:rPr>
        <w:t>.</w:t>
      </w:r>
    </w:p>
    <w:p w14:paraId="43918DE4" w14:textId="0CA099A5" w:rsidR="00FA7787" w:rsidRPr="00FA7787" w:rsidRDefault="00FA7787" w:rsidP="00FA7787">
      <w:pPr>
        <w:pStyle w:val="Bibliography"/>
        <w:rPr>
          <w:lang w:val="en-US"/>
        </w:rPr>
      </w:pPr>
      <w:r w:rsidRPr="00FA7787">
        <w:rPr>
          <w:lang w:val="en-US"/>
        </w:rPr>
        <w:t xml:space="preserve">Kopp A, Barmina O, Hamilton AM </w:t>
      </w:r>
      <w:r w:rsidRPr="00FA7787">
        <w:rPr>
          <w:i/>
          <w:iCs/>
          <w:lang w:val="en-US"/>
        </w:rPr>
        <w:t>et al.</w:t>
      </w:r>
      <w:r w:rsidRPr="00FA7787">
        <w:rPr>
          <w:lang w:val="en-US"/>
        </w:rPr>
        <w:t xml:space="preserve"> (2008) Evolution of </w:t>
      </w:r>
      <w:r w:rsidR="00111C99">
        <w:rPr>
          <w:lang w:val="en-US"/>
        </w:rPr>
        <w:t>g</w:t>
      </w:r>
      <w:r w:rsidRPr="00FA7787">
        <w:rPr>
          <w:lang w:val="en-US"/>
        </w:rPr>
        <w:t xml:space="preserve">ene </w:t>
      </w:r>
      <w:r w:rsidR="00111C99">
        <w:rPr>
          <w:lang w:val="en-US"/>
        </w:rPr>
        <w:t>e</w:t>
      </w:r>
      <w:r w:rsidRPr="00FA7787">
        <w:rPr>
          <w:lang w:val="en-US"/>
        </w:rPr>
        <w:t xml:space="preserve">xpression in the </w:t>
      </w:r>
      <w:r w:rsidRPr="00111C99">
        <w:rPr>
          <w:i/>
          <w:lang w:val="en-US"/>
        </w:rPr>
        <w:t xml:space="preserve">Drosophila </w:t>
      </w:r>
      <w:r w:rsidR="00111C99">
        <w:rPr>
          <w:lang w:val="en-US"/>
        </w:rPr>
        <w:t>o</w:t>
      </w:r>
      <w:r w:rsidRPr="00FA7787">
        <w:rPr>
          <w:lang w:val="en-US"/>
        </w:rPr>
        <w:t xml:space="preserve">lfactory </w:t>
      </w:r>
      <w:r w:rsidR="00111C99">
        <w:rPr>
          <w:lang w:val="en-US"/>
        </w:rPr>
        <w:t>s</w:t>
      </w:r>
      <w:r w:rsidRPr="00FA7787">
        <w:rPr>
          <w:lang w:val="en-US"/>
        </w:rPr>
        <w:t xml:space="preserve">ystem. </w:t>
      </w:r>
      <w:r w:rsidRPr="00FA7787">
        <w:rPr>
          <w:i/>
          <w:iCs/>
          <w:lang w:val="en-US"/>
        </w:rPr>
        <w:t>Molecular Biology and Evolution</w:t>
      </w:r>
      <w:r w:rsidRPr="00FA7787">
        <w:rPr>
          <w:lang w:val="en-US"/>
        </w:rPr>
        <w:t xml:space="preserve">, </w:t>
      </w:r>
      <w:r w:rsidRPr="00FA7787">
        <w:rPr>
          <w:b/>
          <w:bCs/>
          <w:lang w:val="en-US"/>
        </w:rPr>
        <w:t>25</w:t>
      </w:r>
      <w:r w:rsidRPr="00FA7787">
        <w:rPr>
          <w:lang w:val="en-US"/>
        </w:rPr>
        <w:t>, 1081–1092.</w:t>
      </w:r>
    </w:p>
    <w:p w14:paraId="41FD38A6" w14:textId="77777777" w:rsidR="00FA7787" w:rsidRPr="00FA7787" w:rsidRDefault="00FA7787" w:rsidP="00FA7787">
      <w:pPr>
        <w:pStyle w:val="Bibliography"/>
        <w:rPr>
          <w:lang w:val="en-US"/>
        </w:rPr>
      </w:pPr>
      <w:r w:rsidRPr="00FA7787">
        <w:rPr>
          <w:lang w:val="en-US"/>
        </w:rPr>
        <w:t xml:space="preserve">Krogh A, Larsson B, von Heijne G, Sonnhammer EL (2001) Predicting transmembrane protein topology with a hidden Markov model: application to complete genomes. </w:t>
      </w:r>
      <w:r w:rsidRPr="00FA7787">
        <w:rPr>
          <w:i/>
          <w:iCs/>
          <w:lang w:val="en-US"/>
        </w:rPr>
        <w:t>Journal of Molecular Biology</w:t>
      </w:r>
      <w:r w:rsidRPr="00FA7787">
        <w:rPr>
          <w:lang w:val="en-US"/>
        </w:rPr>
        <w:t xml:space="preserve">, </w:t>
      </w:r>
      <w:r w:rsidRPr="00FA7787">
        <w:rPr>
          <w:b/>
          <w:bCs/>
          <w:lang w:val="en-US"/>
        </w:rPr>
        <w:t>305</w:t>
      </w:r>
      <w:r w:rsidRPr="00FA7787">
        <w:rPr>
          <w:lang w:val="en-US"/>
        </w:rPr>
        <w:t>, 567–580.</w:t>
      </w:r>
    </w:p>
    <w:p w14:paraId="2A730376" w14:textId="46B6388C" w:rsidR="00FA7787" w:rsidRPr="00FA7787" w:rsidRDefault="00FA7787" w:rsidP="00FA7787">
      <w:pPr>
        <w:pStyle w:val="Bibliography"/>
        <w:rPr>
          <w:lang w:val="en-US"/>
        </w:rPr>
      </w:pPr>
      <w:r w:rsidRPr="00FA7787">
        <w:rPr>
          <w:lang w:val="en-US"/>
        </w:rPr>
        <w:lastRenderedPageBreak/>
        <w:t xml:space="preserve">Lai Z, Kane NC, Zou Y, Rieseberg LH (2008) Natural </w:t>
      </w:r>
      <w:r w:rsidR="001C3B10">
        <w:rPr>
          <w:lang w:val="en-US"/>
        </w:rPr>
        <w:t>v</w:t>
      </w:r>
      <w:r w:rsidRPr="00FA7787">
        <w:rPr>
          <w:lang w:val="en-US"/>
        </w:rPr>
        <w:t xml:space="preserve">ariation in </w:t>
      </w:r>
      <w:r w:rsidR="001C3B10">
        <w:rPr>
          <w:lang w:val="en-US"/>
        </w:rPr>
        <w:t>g</w:t>
      </w:r>
      <w:r w:rsidRPr="00FA7787">
        <w:rPr>
          <w:lang w:val="en-US"/>
        </w:rPr>
        <w:t xml:space="preserve">ene </w:t>
      </w:r>
      <w:r w:rsidR="001C3B10">
        <w:rPr>
          <w:lang w:val="en-US"/>
        </w:rPr>
        <w:t>e</w:t>
      </w:r>
      <w:r w:rsidRPr="00FA7787">
        <w:rPr>
          <w:lang w:val="en-US"/>
        </w:rPr>
        <w:t xml:space="preserve">xpression </w:t>
      </w:r>
      <w:r w:rsidR="001C3B10">
        <w:rPr>
          <w:lang w:val="en-US"/>
        </w:rPr>
        <w:t>b</w:t>
      </w:r>
      <w:r w:rsidRPr="00FA7787">
        <w:rPr>
          <w:lang w:val="en-US"/>
        </w:rPr>
        <w:t xml:space="preserve">etween </w:t>
      </w:r>
      <w:r w:rsidR="001C3B10">
        <w:rPr>
          <w:lang w:val="en-US"/>
        </w:rPr>
        <w:t>w</w:t>
      </w:r>
      <w:r w:rsidRPr="00FA7787">
        <w:rPr>
          <w:lang w:val="en-US"/>
        </w:rPr>
        <w:t xml:space="preserve">ild and </w:t>
      </w:r>
      <w:r w:rsidR="001C3B10">
        <w:rPr>
          <w:lang w:val="en-US"/>
        </w:rPr>
        <w:t>w</w:t>
      </w:r>
      <w:r w:rsidRPr="00FA7787">
        <w:rPr>
          <w:lang w:val="en-US"/>
        </w:rPr>
        <w:t xml:space="preserve">eedy </w:t>
      </w:r>
      <w:r w:rsidR="001C3B10">
        <w:rPr>
          <w:lang w:val="en-US"/>
        </w:rPr>
        <w:t>p</w:t>
      </w:r>
      <w:r w:rsidRPr="00FA7787">
        <w:rPr>
          <w:lang w:val="en-US"/>
        </w:rPr>
        <w:t xml:space="preserve">opulations of </w:t>
      </w:r>
      <w:r w:rsidRPr="001C3B10">
        <w:rPr>
          <w:i/>
          <w:lang w:val="en-US"/>
        </w:rPr>
        <w:t>Helianthus annuus</w:t>
      </w:r>
      <w:r w:rsidRPr="00FA7787">
        <w:rPr>
          <w:lang w:val="en-US"/>
        </w:rPr>
        <w:t xml:space="preserve">. </w:t>
      </w:r>
      <w:r w:rsidRPr="00FA7787">
        <w:rPr>
          <w:i/>
          <w:iCs/>
          <w:lang w:val="en-US"/>
        </w:rPr>
        <w:t>Genetics</w:t>
      </w:r>
      <w:r w:rsidRPr="00FA7787">
        <w:rPr>
          <w:lang w:val="en-US"/>
        </w:rPr>
        <w:t xml:space="preserve">, </w:t>
      </w:r>
      <w:r w:rsidRPr="00FA7787">
        <w:rPr>
          <w:b/>
          <w:bCs/>
          <w:lang w:val="en-US"/>
        </w:rPr>
        <w:t>179</w:t>
      </w:r>
      <w:r w:rsidRPr="00FA7787">
        <w:rPr>
          <w:lang w:val="en-US"/>
        </w:rPr>
        <w:t>, 1881–1890.</w:t>
      </w:r>
    </w:p>
    <w:p w14:paraId="19588077" w14:textId="77777777" w:rsidR="00FA7787" w:rsidRPr="00FA7787" w:rsidRDefault="00FA7787" w:rsidP="00FA7787">
      <w:pPr>
        <w:pStyle w:val="Bibliography"/>
        <w:rPr>
          <w:lang w:val="en-US"/>
        </w:rPr>
      </w:pPr>
      <w:r w:rsidRPr="00FA7787">
        <w:rPr>
          <w:lang w:val="en-US"/>
        </w:rPr>
        <w:t xml:space="preserve">Leal WS (2005) Pheromone Reception. In: </w:t>
      </w:r>
      <w:r w:rsidRPr="00FA7787">
        <w:rPr>
          <w:i/>
          <w:iCs/>
          <w:lang w:val="en-US"/>
        </w:rPr>
        <w:t>The Chemistry of Pheromones and Other Semiochemicals II</w:t>
      </w:r>
      <w:r w:rsidRPr="00FA7787">
        <w:rPr>
          <w:lang w:val="en-US"/>
        </w:rPr>
        <w:t xml:space="preserve"> Topics in Current Chemistry. (ed Schulz S), pp. 1–36. Springer Berlin Heidelberg.</w:t>
      </w:r>
    </w:p>
    <w:p w14:paraId="73450A5A" w14:textId="77777777" w:rsidR="00FA7787" w:rsidRPr="00FA7787" w:rsidRDefault="00FA7787" w:rsidP="00FA7787">
      <w:pPr>
        <w:pStyle w:val="Bibliography"/>
        <w:rPr>
          <w:lang w:val="en-US"/>
        </w:rPr>
      </w:pPr>
      <w:r w:rsidRPr="00FA7787">
        <w:rPr>
          <w:lang w:val="en-US"/>
        </w:rPr>
        <w:t xml:space="preserve">Legeai F, Shigenobu S, Gauthier J-P </w:t>
      </w:r>
      <w:r w:rsidRPr="00FA7787">
        <w:rPr>
          <w:i/>
          <w:iCs/>
          <w:lang w:val="en-US"/>
        </w:rPr>
        <w:t>et al.</w:t>
      </w:r>
      <w:r w:rsidRPr="00FA7787">
        <w:rPr>
          <w:lang w:val="en-US"/>
        </w:rPr>
        <w:t xml:space="preserve"> (2010) AphidBase: a centralized bioinformatic resource for annotation of the pea aphid genome. </w:t>
      </w:r>
      <w:r w:rsidRPr="00FA7787">
        <w:rPr>
          <w:i/>
          <w:iCs/>
          <w:lang w:val="en-US"/>
        </w:rPr>
        <w:t>Insect Molecular Biology</w:t>
      </w:r>
      <w:r w:rsidRPr="00FA7787">
        <w:rPr>
          <w:lang w:val="en-US"/>
        </w:rPr>
        <w:t xml:space="preserve">, </w:t>
      </w:r>
      <w:r w:rsidRPr="00FA7787">
        <w:rPr>
          <w:b/>
          <w:bCs/>
          <w:lang w:val="en-US"/>
        </w:rPr>
        <w:t>19</w:t>
      </w:r>
      <w:r w:rsidRPr="00FA7787">
        <w:rPr>
          <w:lang w:val="en-US"/>
        </w:rPr>
        <w:t>, 5–12.</w:t>
      </w:r>
    </w:p>
    <w:p w14:paraId="3AAB1695" w14:textId="77777777" w:rsidR="00FA7787" w:rsidRPr="00FA7787" w:rsidRDefault="00FA7787" w:rsidP="00FA7787">
      <w:pPr>
        <w:pStyle w:val="Bibliography"/>
        <w:rPr>
          <w:lang w:val="en-US"/>
        </w:rPr>
      </w:pPr>
      <w:r w:rsidRPr="00FA7787">
        <w:rPr>
          <w:lang w:val="en-US"/>
        </w:rPr>
        <w:t xml:space="preserve">Love MI, Huber W, Anders S (2014) Moderated estimation of fold change and dispersion for RNA-seq data with DESeq2. </w:t>
      </w:r>
      <w:r w:rsidRPr="00FA7787">
        <w:rPr>
          <w:i/>
          <w:iCs/>
          <w:lang w:val="en-US"/>
        </w:rPr>
        <w:t>Genome Biology</w:t>
      </w:r>
      <w:r w:rsidRPr="00FA7787">
        <w:rPr>
          <w:lang w:val="en-US"/>
        </w:rPr>
        <w:t xml:space="preserve">, </w:t>
      </w:r>
      <w:r w:rsidRPr="00FA7787">
        <w:rPr>
          <w:b/>
          <w:bCs/>
          <w:lang w:val="en-US"/>
        </w:rPr>
        <w:t>15</w:t>
      </w:r>
      <w:r w:rsidRPr="00FA7787">
        <w:rPr>
          <w:lang w:val="en-US"/>
        </w:rPr>
        <w:t>.</w:t>
      </w:r>
    </w:p>
    <w:p w14:paraId="508E1D95" w14:textId="77777777" w:rsidR="00FA7787" w:rsidRPr="00FA7787" w:rsidRDefault="00FA7787" w:rsidP="00FA7787">
      <w:pPr>
        <w:pStyle w:val="Bibliography"/>
        <w:rPr>
          <w:lang w:val="en-US"/>
        </w:rPr>
      </w:pPr>
      <w:r w:rsidRPr="00FA7787">
        <w:rPr>
          <w:lang w:val="en-US"/>
        </w:rPr>
        <w:t xml:space="preserve">Matsuo T (2008) Genes for host-plant selection in </w:t>
      </w:r>
      <w:r w:rsidRPr="008C2637">
        <w:rPr>
          <w:i/>
          <w:lang w:val="en-US"/>
        </w:rPr>
        <w:t>Drosophila</w:t>
      </w:r>
      <w:r w:rsidRPr="00FA7787">
        <w:rPr>
          <w:lang w:val="en-US"/>
        </w:rPr>
        <w:t xml:space="preserve">. </w:t>
      </w:r>
      <w:r w:rsidRPr="00FA7787">
        <w:rPr>
          <w:i/>
          <w:iCs/>
          <w:lang w:val="en-US"/>
        </w:rPr>
        <w:t>Journal of Neurogenetics</w:t>
      </w:r>
      <w:r w:rsidRPr="00FA7787">
        <w:rPr>
          <w:lang w:val="en-US"/>
        </w:rPr>
        <w:t xml:space="preserve">, </w:t>
      </w:r>
      <w:r w:rsidRPr="00FA7787">
        <w:rPr>
          <w:b/>
          <w:bCs/>
          <w:lang w:val="en-US"/>
        </w:rPr>
        <w:t>22</w:t>
      </w:r>
      <w:r w:rsidRPr="00FA7787">
        <w:rPr>
          <w:lang w:val="en-US"/>
        </w:rPr>
        <w:t>, 195–210.</w:t>
      </w:r>
    </w:p>
    <w:p w14:paraId="7711B398" w14:textId="2FB4DF97" w:rsidR="00FA7787" w:rsidRPr="00FA7787" w:rsidRDefault="00FA7787" w:rsidP="00FA7787">
      <w:pPr>
        <w:pStyle w:val="Bibliography"/>
        <w:rPr>
          <w:lang w:val="en-US"/>
        </w:rPr>
      </w:pPr>
      <w:r w:rsidRPr="00FA7787">
        <w:rPr>
          <w:lang w:val="en-US"/>
        </w:rPr>
        <w:t xml:space="preserve">Matsuo T, Sugaya S, Yasukawa J, Aigaki T, Fuyama Y (2007) Odorant-Binding Proteins OBP57d and OBP57e </w:t>
      </w:r>
      <w:r w:rsidR="00001489">
        <w:rPr>
          <w:lang w:val="en-US"/>
        </w:rPr>
        <w:t>a</w:t>
      </w:r>
      <w:r w:rsidRPr="00FA7787">
        <w:rPr>
          <w:lang w:val="en-US"/>
        </w:rPr>
        <w:t xml:space="preserve">ffect </w:t>
      </w:r>
      <w:r w:rsidR="00001489">
        <w:rPr>
          <w:lang w:val="en-US"/>
        </w:rPr>
        <w:t>t</w:t>
      </w:r>
      <w:r w:rsidRPr="00FA7787">
        <w:rPr>
          <w:lang w:val="en-US"/>
        </w:rPr>
        <w:t xml:space="preserve">aste </w:t>
      </w:r>
      <w:r w:rsidR="00001489">
        <w:rPr>
          <w:lang w:val="en-US"/>
        </w:rPr>
        <w:t>p</w:t>
      </w:r>
      <w:r w:rsidRPr="00FA7787">
        <w:rPr>
          <w:lang w:val="en-US"/>
        </w:rPr>
        <w:t xml:space="preserve">erception and </w:t>
      </w:r>
      <w:r w:rsidR="00001489">
        <w:rPr>
          <w:lang w:val="en-US"/>
        </w:rPr>
        <w:t>h</w:t>
      </w:r>
      <w:r w:rsidRPr="00FA7787">
        <w:rPr>
          <w:lang w:val="en-US"/>
        </w:rPr>
        <w:t>ost-</w:t>
      </w:r>
      <w:r w:rsidR="00001489">
        <w:rPr>
          <w:lang w:val="en-US"/>
        </w:rPr>
        <w:t>p</w:t>
      </w:r>
      <w:r w:rsidRPr="00FA7787">
        <w:rPr>
          <w:lang w:val="en-US"/>
        </w:rPr>
        <w:t xml:space="preserve">lant </w:t>
      </w:r>
      <w:r w:rsidR="00001489">
        <w:rPr>
          <w:lang w:val="en-US"/>
        </w:rPr>
        <w:t>p</w:t>
      </w:r>
      <w:r w:rsidRPr="00FA7787">
        <w:rPr>
          <w:lang w:val="en-US"/>
        </w:rPr>
        <w:t xml:space="preserve">reference in </w:t>
      </w:r>
      <w:r w:rsidRPr="00001489">
        <w:rPr>
          <w:i/>
          <w:lang w:val="en-US"/>
        </w:rPr>
        <w:t>Drosophila sechellia</w:t>
      </w:r>
      <w:r w:rsidRPr="00FA7787">
        <w:rPr>
          <w:lang w:val="en-US"/>
        </w:rPr>
        <w:t xml:space="preserve">. </w:t>
      </w:r>
      <w:r w:rsidRPr="00FA7787">
        <w:rPr>
          <w:i/>
          <w:iCs/>
          <w:lang w:val="en-US"/>
        </w:rPr>
        <w:t>PLoS Biol</w:t>
      </w:r>
      <w:r w:rsidRPr="00FA7787">
        <w:rPr>
          <w:lang w:val="en-US"/>
        </w:rPr>
        <w:t xml:space="preserve">, </w:t>
      </w:r>
      <w:r w:rsidRPr="00FA7787">
        <w:rPr>
          <w:b/>
          <w:bCs/>
          <w:lang w:val="en-US"/>
        </w:rPr>
        <w:t>5</w:t>
      </w:r>
      <w:r w:rsidRPr="00FA7787">
        <w:rPr>
          <w:lang w:val="en-US"/>
        </w:rPr>
        <w:t>, e118.</w:t>
      </w:r>
    </w:p>
    <w:p w14:paraId="7D23BF95" w14:textId="77777777" w:rsidR="00FA7787" w:rsidRPr="00FA7787" w:rsidRDefault="00FA7787" w:rsidP="00FA7787">
      <w:pPr>
        <w:pStyle w:val="Bibliography"/>
        <w:rPr>
          <w:lang w:val="en-US"/>
        </w:rPr>
      </w:pPr>
      <w:r w:rsidRPr="00FA7787">
        <w:rPr>
          <w:lang w:val="en-US"/>
        </w:rPr>
        <w:t xml:space="preserve">Michel AP, Sim S, Powell THQ </w:t>
      </w:r>
      <w:r w:rsidRPr="00FA7787">
        <w:rPr>
          <w:i/>
          <w:iCs/>
          <w:lang w:val="en-US"/>
        </w:rPr>
        <w:t>et al.</w:t>
      </w:r>
      <w:r w:rsidRPr="00FA7787">
        <w:rPr>
          <w:lang w:val="en-US"/>
        </w:rPr>
        <w:t xml:space="preserve"> (2010) Widespread genomic divergence during sympatric speciation. </w:t>
      </w:r>
      <w:r w:rsidRPr="00FA7787">
        <w:rPr>
          <w:i/>
          <w:iCs/>
          <w:lang w:val="en-US"/>
        </w:rPr>
        <w:t>Proceedings of the National Academy of Sciences</w:t>
      </w:r>
      <w:r w:rsidRPr="00FA7787">
        <w:rPr>
          <w:lang w:val="en-US"/>
        </w:rPr>
        <w:t xml:space="preserve">, </w:t>
      </w:r>
      <w:r w:rsidRPr="00FA7787">
        <w:rPr>
          <w:b/>
          <w:bCs/>
          <w:lang w:val="en-US"/>
        </w:rPr>
        <w:t>107</w:t>
      </w:r>
      <w:r w:rsidRPr="00FA7787">
        <w:rPr>
          <w:lang w:val="en-US"/>
        </w:rPr>
        <w:t>, 9724–9729.</w:t>
      </w:r>
    </w:p>
    <w:p w14:paraId="5F79B096" w14:textId="77777777" w:rsidR="00FA7787" w:rsidRPr="00FA7787" w:rsidRDefault="00FA7787" w:rsidP="00FA7787">
      <w:pPr>
        <w:pStyle w:val="Bibliography"/>
        <w:rPr>
          <w:lang w:val="en-US"/>
        </w:rPr>
      </w:pPr>
      <w:r w:rsidRPr="00FA7787">
        <w:rPr>
          <w:lang w:val="en-US"/>
        </w:rPr>
        <w:t xml:space="preserve">Miles PW (1999) Aphid saliva. </w:t>
      </w:r>
      <w:r w:rsidRPr="00FA7787">
        <w:rPr>
          <w:i/>
          <w:iCs/>
          <w:lang w:val="en-US"/>
        </w:rPr>
        <w:t>Biological Reviews</w:t>
      </w:r>
      <w:r w:rsidRPr="00FA7787">
        <w:rPr>
          <w:lang w:val="en-US"/>
        </w:rPr>
        <w:t xml:space="preserve">, </w:t>
      </w:r>
      <w:r w:rsidRPr="00FA7787">
        <w:rPr>
          <w:b/>
          <w:bCs/>
          <w:lang w:val="en-US"/>
        </w:rPr>
        <w:t>74</w:t>
      </w:r>
      <w:r w:rsidRPr="00FA7787">
        <w:rPr>
          <w:lang w:val="en-US"/>
        </w:rPr>
        <w:t>, 41–85.</w:t>
      </w:r>
    </w:p>
    <w:p w14:paraId="5A785544" w14:textId="77777777" w:rsidR="00FA7787" w:rsidRPr="00FA7787" w:rsidRDefault="00FA7787" w:rsidP="00FA7787">
      <w:pPr>
        <w:pStyle w:val="Bibliography"/>
        <w:rPr>
          <w:lang w:val="en-US"/>
        </w:rPr>
      </w:pPr>
      <w:r w:rsidRPr="00FA7787">
        <w:rPr>
          <w:lang w:val="en-US"/>
        </w:rPr>
        <w:t xml:space="preserve">Moran PJ, Cheng Y, Cassell JL, Thompson GA (2002) Gene expression profiling of </w:t>
      </w:r>
      <w:r w:rsidRPr="00CF0B5A">
        <w:rPr>
          <w:i/>
          <w:lang w:val="en-US"/>
        </w:rPr>
        <w:t>Arabidopsis thaliana</w:t>
      </w:r>
      <w:r w:rsidRPr="00FA7787">
        <w:rPr>
          <w:lang w:val="en-US"/>
        </w:rPr>
        <w:t xml:space="preserve"> in compatible plant-aphid interactions. </w:t>
      </w:r>
      <w:r w:rsidRPr="00FA7787">
        <w:rPr>
          <w:i/>
          <w:iCs/>
          <w:lang w:val="en-US"/>
        </w:rPr>
        <w:t>Archives of Insect Biochemistry and Physiology</w:t>
      </w:r>
      <w:r w:rsidRPr="00FA7787">
        <w:rPr>
          <w:lang w:val="en-US"/>
        </w:rPr>
        <w:t xml:space="preserve">, </w:t>
      </w:r>
      <w:r w:rsidRPr="00FA7787">
        <w:rPr>
          <w:b/>
          <w:bCs/>
          <w:lang w:val="en-US"/>
        </w:rPr>
        <w:t>51</w:t>
      </w:r>
      <w:r w:rsidRPr="00FA7787">
        <w:rPr>
          <w:lang w:val="en-US"/>
        </w:rPr>
        <w:t>, 182–203.</w:t>
      </w:r>
    </w:p>
    <w:p w14:paraId="556BE552" w14:textId="77777777" w:rsidR="00FA7787" w:rsidRPr="00FA7787" w:rsidRDefault="00FA7787" w:rsidP="00FA7787">
      <w:pPr>
        <w:pStyle w:val="Bibliography"/>
        <w:rPr>
          <w:lang w:val="en-US"/>
        </w:rPr>
      </w:pPr>
      <w:r w:rsidRPr="00FA7787">
        <w:rPr>
          <w:lang w:val="en-US"/>
        </w:rPr>
        <w:t xml:space="preserve">Mortazavi A, Williams BA, McCue K, Schaeffer L, Wold B (2008) Mapping and quantifying mammalian transcriptomes by RNA-Seq. </w:t>
      </w:r>
      <w:r w:rsidRPr="00FA7787">
        <w:rPr>
          <w:i/>
          <w:iCs/>
          <w:lang w:val="en-US"/>
        </w:rPr>
        <w:t>Nature Methods</w:t>
      </w:r>
      <w:r w:rsidRPr="00FA7787">
        <w:rPr>
          <w:lang w:val="en-US"/>
        </w:rPr>
        <w:t xml:space="preserve">, </w:t>
      </w:r>
      <w:r w:rsidRPr="00FA7787">
        <w:rPr>
          <w:b/>
          <w:bCs/>
          <w:lang w:val="en-US"/>
        </w:rPr>
        <w:t>5</w:t>
      </w:r>
      <w:r w:rsidRPr="00FA7787">
        <w:rPr>
          <w:lang w:val="en-US"/>
        </w:rPr>
        <w:t>, 621–628.</w:t>
      </w:r>
    </w:p>
    <w:p w14:paraId="27496FE7" w14:textId="77777777" w:rsidR="00FA7787" w:rsidRPr="00FA7787" w:rsidRDefault="00FA7787" w:rsidP="00FA7787">
      <w:pPr>
        <w:pStyle w:val="Bibliography"/>
        <w:rPr>
          <w:lang w:val="en-US"/>
        </w:rPr>
      </w:pPr>
      <w:r w:rsidRPr="00FA7787">
        <w:rPr>
          <w:lang w:val="en-US"/>
        </w:rPr>
        <w:t xml:space="preserve">Mutti NS, Louis J, Pappan LK </w:t>
      </w:r>
      <w:r w:rsidRPr="00FA7787">
        <w:rPr>
          <w:i/>
          <w:iCs/>
          <w:lang w:val="en-US"/>
        </w:rPr>
        <w:t>et al.</w:t>
      </w:r>
      <w:r w:rsidRPr="00FA7787">
        <w:rPr>
          <w:lang w:val="en-US"/>
        </w:rPr>
        <w:t xml:space="preserve"> (2008) A protein from the salivary glands of the pea aphid, </w:t>
      </w:r>
      <w:r w:rsidRPr="00696C78">
        <w:rPr>
          <w:i/>
          <w:lang w:val="en-US"/>
        </w:rPr>
        <w:t>Acyrthosiphon pisum</w:t>
      </w:r>
      <w:r w:rsidRPr="00FA7787">
        <w:rPr>
          <w:lang w:val="en-US"/>
        </w:rPr>
        <w:t xml:space="preserve">, is essential in feeding on a host plant. </w:t>
      </w:r>
      <w:r w:rsidRPr="00FA7787">
        <w:rPr>
          <w:i/>
          <w:iCs/>
          <w:lang w:val="en-US"/>
        </w:rPr>
        <w:t>Proceedings of the National Academy of Sciences</w:t>
      </w:r>
      <w:r w:rsidRPr="00FA7787">
        <w:rPr>
          <w:lang w:val="en-US"/>
        </w:rPr>
        <w:t xml:space="preserve">, </w:t>
      </w:r>
      <w:r w:rsidRPr="00FA7787">
        <w:rPr>
          <w:b/>
          <w:bCs/>
          <w:lang w:val="en-US"/>
        </w:rPr>
        <w:t>105</w:t>
      </w:r>
      <w:r w:rsidRPr="00FA7787">
        <w:rPr>
          <w:lang w:val="en-US"/>
        </w:rPr>
        <w:t>, 9965–9969.</w:t>
      </w:r>
    </w:p>
    <w:p w14:paraId="4756C716" w14:textId="77777777" w:rsidR="00FA7787" w:rsidRPr="00FA7787" w:rsidRDefault="00FA7787" w:rsidP="00FA7787">
      <w:pPr>
        <w:pStyle w:val="Bibliography"/>
        <w:rPr>
          <w:lang w:val="en-US"/>
        </w:rPr>
      </w:pPr>
      <w:r w:rsidRPr="00FA7787">
        <w:rPr>
          <w:lang w:val="en-US"/>
        </w:rPr>
        <w:t xml:space="preserve">Oleksiak MF, Churchill GA, Crawford DL (2002) Variation in gene expression within and among natural populations. </w:t>
      </w:r>
      <w:r w:rsidRPr="00FA7787">
        <w:rPr>
          <w:i/>
          <w:iCs/>
          <w:lang w:val="en-US"/>
        </w:rPr>
        <w:t>Nature Genetics</w:t>
      </w:r>
      <w:r w:rsidRPr="00FA7787">
        <w:rPr>
          <w:lang w:val="en-US"/>
        </w:rPr>
        <w:t xml:space="preserve">, </w:t>
      </w:r>
      <w:r w:rsidRPr="00FA7787">
        <w:rPr>
          <w:b/>
          <w:bCs/>
          <w:lang w:val="en-US"/>
        </w:rPr>
        <w:t>32</w:t>
      </w:r>
      <w:r w:rsidRPr="00FA7787">
        <w:rPr>
          <w:lang w:val="en-US"/>
        </w:rPr>
        <w:t>, 261–266.</w:t>
      </w:r>
    </w:p>
    <w:p w14:paraId="67206C7C" w14:textId="77777777" w:rsidR="00FA7787" w:rsidRPr="00FA7787" w:rsidRDefault="00FA7787" w:rsidP="00FA7787">
      <w:pPr>
        <w:pStyle w:val="Bibliography"/>
        <w:rPr>
          <w:lang w:val="en-US"/>
        </w:rPr>
      </w:pPr>
      <w:r w:rsidRPr="00FA7787">
        <w:rPr>
          <w:lang w:val="en-US"/>
        </w:rPr>
        <w:lastRenderedPageBreak/>
        <w:t xml:space="preserve">Oshlack A, Wakefield MJ (2009) Transcript length bias in RNA-seq data confounds systems biology. </w:t>
      </w:r>
      <w:r w:rsidRPr="00FA7787">
        <w:rPr>
          <w:i/>
          <w:iCs/>
          <w:lang w:val="en-US"/>
        </w:rPr>
        <w:t>Biology Direct</w:t>
      </w:r>
      <w:r w:rsidRPr="00FA7787">
        <w:rPr>
          <w:lang w:val="en-US"/>
        </w:rPr>
        <w:t xml:space="preserve">, </w:t>
      </w:r>
      <w:r w:rsidRPr="00FA7787">
        <w:rPr>
          <w:b/>
          <w:bCs/>
          <w:lang w:val="en-US"/>
        </w:rPr>
        <w:t>4</w:t>
      </w:r>
      <w:r w:rsidRPr="00FA7787">
        <w:rPr>
          <w:lang w:val="en-US"/>
        </w:rPr>
        <w:t>, 14.</w:t>
      </w:r>
    </w:p>
    <w:p w14:paraId="61EEB48D" w14:textId="77777777" w:rsidR="00FA7787" w:rsidRPr="00FA7787" w:rsidRDefault="00FA7787" w:rsidP="00FA7787">
      <w:pPr>
        <w:pStyle w:val="Bibliography"/>
        <w:rPr>
          <w:lang w:val="en-US"/>
        </w:rPr>
      </w:pPr>
      <w:r w:rsidRPr="00FA7787">
        <w:rPr>
          <w:lang w:val="en-US"/>
        </w:rPr>
        <w:t xml:space="preserve">Pavey SA, Collin H, Nosil P, Rogers SM (2010) The role of gene expression in ecological speciation. </w:t>
      </w:r>
      <w:r w:rsidRPr="00FA7787">
        <w:rPr>
          <w:i/>
          <w:iCs/>
          <w:lang w:val="en-US"/>
        </w:rPr>
        <w:t>Annals of the New York Academy of Sciences</w:t>
      </w:r>
      <w:r w:rsidRPr="00FA7787">
        <w:rPr>
          <w:lang w:val="en-US"/>
        </w:rPr>
        <w:t xml:space="preserve">, </w:t>
      </w:r>
      <w:r w:rsidRPr="00FA7787">
        <w:rPr>
          <w:b/>
          <w:bCs/>
          <w:lang w:val="en-US"/>
        </w:rPr>
        <w:t>1206</w:t>
      </w:r>
      <w:r w:rsidRPr="00FA7787">
        <w:rPr>
          <w:lang w:val="en-US"/>
        </w:rPr>
        <w:t>, 110–129.</w:t>
      </w:r>
    </w:p>
    <w:p w14:paraId="1D916775" w14:textId="77777777" w:rsidR="00FA7787" w:rsidRPr="00FA7787" w:rsidRDefault="00FA7787" w:rsidP="00FA7787">
      <w:pPr>
        <w:pStyle w:val="Bibliography"/>
        <w:rPr>
          <w:lang w:val="en-US"/>
        </w:rPr>
      </w:pPr>
      <w:r w:rsidRPr="00FA7787">
        <w:rPr>
          <w:lang w:val="en-US"/>
        </w:rPr>
        <w:t xml:space="preserve">De la Paz Celorio-Mancera M, Wheat CW, Vogel H </w:t>
      </w:r>
      <w:r w:rsidRPr="00FA7787">
        <w:rPr>
          <w:i/>
          <w:iCs/>
          <w:lang w:val="en-US"/>
        </w:rPr>
        <w:t>et al.</w:t>
      </w:r>
      <w:r w:rsidRPr="00FA7787">
        <w:rPr>
          <w:lang w:val="en-US"/>
        </w:rPr>
        <w:t xml:space="preserve"> (2013) Mechanisms of macroevolution: polyphagous plasticity in butterfly larvae revealed by RNA-Seq. </w:t>
      </w:r>
      <w:r w:rsidRPr="00FA7787">
        <w:rPr>
          <w:i/>
          <w:iCs/>
          <w:lang w:val="en-US"/>
        </w:rPr>
        <w:t>Molecular Ecology</w:t>
      </w:r>
      <w:r w:rsidRPr="00FA7787">
        <w:rPr>
          <w:lang w:val="en-US"/>
        </w:rPr>
        <w:t xml:space="preserve">, </w:t>
      </w:r>
      <w:r w:rsidRPr="00FA7787">
        <w:rPr>
          <w:b/>
          <w:bCs/>
          <w:lang w:val="en-US"/>
        </w:rPr>
        <w:t>22</w:t>
      </w:r>
      <w:r w:rsidRPr="00FA7787">
        <w:rPr>
          <w:lang w:val="en-US"/>
        </w:rPr>
        <w:t>, 4884–4895.</w:t>
      </w:r>
    </w:p>
    <w:p w14:paraId="6E3AABFF" w14:textId="77777777" w:rsidR="00FA7787" w:rsidRPr="00FA7787" w:rsidRDefault="00FA7787" w:rsidP="00FA7787">
      <w:pPr>
        <w:pStyle w:val="Bibliography"/>
        <w:rPr>
          <w:lang w:val="en-US"/>
        </w:rPr>
      </w:pPr>
      <w:r w:rsidRPr="00FA7787">
        <w:rPr>
          <w:lang w:val="en-US"/>
        </w:rPr>
        <w:t xml:space="preserve">Peccoud J, Figueroa CC, Silva AX </w:t>
      </w:r>
      <w:r w:rsidRPr="00FA7787">
        <w:rPr>
          <w:i/>
          <w:iCs/>
          <w:lang w:val="en-US"/>
        </w:rPr>
        <w:t>et al.</w:t>
      </w:r>
      <w:r w:rsidRPr="00FA7787">
        <w:rPr>
          <w:lang w:val="en-US"/>
        </w:rPr>
        <w:t xml:space="preserve"> (2008) Host range expansion of an introduced insect pest through multiple colonizations of specialized clones. </w:t>
      </w:r>
      <w:r w:rsidRPr="00FA7787">
        <w:rPr>
          <w:i/>
          <w:iCs/>
          <w:lang w:val="en-US"/>
        </w:rPr>
        <w:t>Molecular Ecology</w:t>
      </w:r>
      <w:r w:rsidRPr="00FA7787">
        <w:rPr>
          <w:lang w:val="en-US"/>
        </w:rPr>
        <w:t xml:space="preserve">, </w:t>
      </w:r>
      <w:r w:rsidRPr="00FA7787">
        <w:rPr>
          <w:b/>
          <w:bCs/>
          <w:lang w:val="en-US"/>
        </w:rPr>
        <w:t>17</w:t>
      </w:r>
      <w:r w:rsidRPr="00FA7787">
        <w:rPr>
          <w:lang w:val="en-US"/>
        </w:rPr>
        <w:t>, 4608–4618.</w:t>
      </w:r>
    </w:p>
    <w:p w14:paraId="5BE55430" w14:textId="0731D985" w:rsidR="00FA7787" w:rsidRPr="00FA7787" w:rsidRDefault="00FA7787" w:rsidP="00FA7787">
      <w:pPr>
        <w:pStyle w:val="Bibliography"/>
        <w:rPr>
          <w:lang w:val="en-US"/>
        </w:rPr>
      </w:pPr>
      <w:r w:rsidRPr="00FA7787">
        <w:rPr>
          <w:lang w:val="en-US"/>
        </w:rPr>
        <w:t xml:space="preserve">Peccoud J, de la Huerta M, Laurence L, Simon J (2015) Genetic characterization of new host-specialized biotypes and novel associations with bacterial symbionts in the pea aphid complex. </w:t>
      </w:r>
      <w:r w:rsidRPr="00FA7787">
        <w:rPr>
          <w:i/>
          <w:iCs/>
          <w:lang w:val="en-US"/>
        </w:rPr>
        <w:t>Insect Conservation and Diversity</w:t>
      </w:r>
      <w:r w:rsidR="003A280D">
        <w:rPr>
          <w:i/>
          <w:iCs/>
          <w:lang w:val="en-US"/>
        </w:rPr>
        <w:t>,</w:t>
      </w:r>
      <w:r w:rsidR="003A280D" w:rsidRPr="003A280D">
        <w:rPr>
          <w:rFonts w:eastAsia="Times New Roman" w:cs="Times New Roman"/>
          <w:i/>
          <w:iCs/>
        </w:rPr>
        <w:t xml:space="preserve"> </w:t>
      </w:r>
      <w:r w:rsidR="003A280D">
        <w:rPr>
          <w:rFonts w:eastAsia="Times New Roman" w:cs="Times New Roman"/>
          <w:i/>
          <w:iCs/>
        </w:rPr>
        <w:t>8</w:t>
      </w:r>
      <w:r w:rsidR="003A280D">
        <w:rPr>
          <w:rFonts w:eastAsia="Times New Roman" w:cs="Times New Roman"/>
        </w:rPr>
        <w:t>(5), 484-492</w:t>
      </w:r>
      <w:r w:rsidRPr="00FA7787">
        <w:rPr>
          <w:lang w:val="en-US"/>
        </w:rPr>
        <w:t>.</w:t>
      </w:r>
    </w:p>
    <w:p w14:paraId="07DBADB3" w14:textId="77777777" w:rsidR="00FA7787" w:rsidRPr="00FA7787" w:rsidRDefault="00FA7787" w:rsidP="00FA7787">
      <w:pPr>
        <w:pStyle w:val="Bibliography"/>
        <w:rPr>
          <w:lang w:val="en-US"/>
        </w:rPr>
      </w:pPr>
      <w:r w:rsidRPr="00FA7787">
        <w:rPr>
          <w:lang w:val="en-US"/>
        </w:rPr>
        <w:t xml:space="preserve">Peccoud J, Ollivier A, Plantegenest M, Simon J-C (2009a) A continuum of genetic divergence from sympatric host races to species in the pea aphid complex. </w:t>
      </w:r>
      <w:r w:rsidRPr="00FA7787">
        <w:rPr>
          <w:i/>
          <w:iCs/>
          <w:lang w:val="en-US"/>
        </w:rPr>
        <w:t>Proceedings of the National Academy of Sciences</w:t>
      </w:r>
      <w:r w:rsidRPr="00FA7787">
        <w:rPr>
          <w:lang w:val="en-US"/>
        </w:rPr>
        <w:t xml:space="preserve">, </w:t>
      </w:r>
      <w:r w:rsidRPr="00FA7787">
        <w:rPr>
          <w:b/>
          <w:bCs/>
          <w:lang w:val="en-US"/>
        </w:rPr>
        <w:t>106</w:t>
      </w:r>
      <w:r w:rsidRPr="00FA7787">
        <w:rPr>
          <w:lang w:val="en-US"/>
        </w:rPr>
        <w:t>, 7495–7500.</w:t>
      </w:r>
    </w:p>
    <w:p w14:paraId="11A373F6" w14:textId="77777777" w:rsidR="00FA7787" w:rsidRPr="00FA7787" w:rsidRDefault="00FA7787" w:rsidP="00FA7787">
      <w:pPr>
        <w:pStyle w:val="Bibliography"/>
        <w:rPr>
          <w:lang w:val="en-US"/>
        </w:rPr>
      </w:pPr>
      <w:r w:rsidRPr="00FA7787">
        <w:rPr>
          <w:lang w:val="en-US"/>
        </w:rPr>
        <w:t xml:space="preserve">Peccoud J, Simon J-C, McLaughlin HJ, Moran NA (2009b) Post-Pleistocene radiation of the pea aphid complex revealed by rapidly evolving endosymbionts. </w:t>
      </w:r>
      <w:r w:rsidRPr="00FA7787">
        <w:rPr>
          <w:i/>
          <w:iCs/>
          <w:lang w:val="en-US"/>
        </w:rPr>
        <w:t>Proceedings of the National Academy of Sciences</w:t>
      </w:r>
      <w:r w:rsidRPr="00FA7787">
        <w:rPr>
          <w:lang w:val="en-US"/>
        </w:rPr>
        <w:t xml:space="preserve">, </w:t>
      </w:r>
      <w:r w:rsidRPr="00FA7787">
        <w:rPr>
          <w:b/>
          <w:bCs/>
          <w:lang w:val="en-US"/>
        </w:rPr>
        <w:t>106</w:t>
      </w:r>
      <w:r w:rsidRPr="00FA7787">
        <w:rPr>
          <w:lang w:val="en-US"/>
        </w:rPr>
        <w:t>, 16315–16320.</w:t>
      </w:r>
    </w:p>
    <w:p w14:paraId="46A4663B" w14:textId="015E9A88" w:rsidR="00FA7787" w:rsidRPr="00FA7787" w:rsidRDefault="00FA7787" w:rsidP="00FA7787">
      <w:pPr>
        <w:pStyle w:val="Bibliography"/>
        <w:rPr>
          <w:lang w:val="en-US"/>
        </w:rPr>
      </w:pPr>
      <w:r w:rsidRPr="00FA7787">
        <w:rPr>
          <w:lang w:val="en-US"/>
        </w:rPr>
        <w:t xml:space="preserve">Pitino M, Hogenhout SA (2013) Aphid </w:t>
      </w:r>
      <w:r w:rsidR="00D833F3">
        <w:rPr>
          <w:lang w:val="en-US"/>
        </w:rPr>
        <w:t>p</w:t>
      </w:r>
      <w:r w:rsidRPr="00FA7787">
        <w:rPr>
          <w:lang w:val="en-US"/>
        </w:rPr>
        <w:t xml:space="preserve">rotein </w:t>
      </w:r>
      <w:r w:rsidR="00D833F3">
        <w:rPr>
          <w:lang w:val="en-US"/>
        </w:rPr>
        <w:t>e</w:t>
      </w:r>
      <w:r w:rsidRPr="00FA7787">
        <w:rPr>
          <w:lang w:val="en-US"/>
        </w:rPr>
        <w:t xml:space="preserve">ffectors </w:t>
      </w:r>
      <w:r w:rsidR="00D833F3">
        <w:rPr>
          <w:lang w:val="en-US"/>
        </w:rPr>
        <w:t>p</w:t>
      </w:r>
      <w:r w:rsidRPr="00FA7787">
        <w:rPr>
          <w:lang w:val="en-US"/>
        </w:rPr>
        <w:t xml:space="preserve">romote </w:t>
      </w:r>
      <w:r w:rsidR="00D833F3">
        <w:rPr>
          <w:lang w:val="en-US"/>
        </w:rPr>
        <w:t>a</w:t>
      </w:r>
      <w:r w:rsidRPr="00FA7787">
        <w:rPr>
          <w:lang w:val="en-US"/>
        </w:rPr>
        <w:t xml:space="preserve">phid </w:t>
      </w:r>
      <w:r w:rsidR="00D833F3">
        <w:rPr>
          <w:lang w:val="en-US"/>
        </w:rPr>
        <w:t>c</w:t>
      </w:r>
      <w:r w:rsidRPr="00FA7787">
        <w:rPr>
          <w:lang w:val="en-US"/>
        </w:rPr>
        <w:t xml:space="preserve">olonization in a </w:t>
      </w:r>
      <w:r w:rsidR="00D833F3">
        <w:rPr>
          <w:lang w:val="en-US"/>
        </w:rPr>
        <w:t>p</w:t>
      </w:r>
      <w:r w:rsidRPr="00FA7787">
        <w:rPr>
          <w:lang w:val="en-US"/>
        </w:rPr>
        <w:t xml:space="preserve">lant </w:t>
      </w:r>
      <w:r w:rsidR="00D833F3">
        <w:rPr>
          <w:lang w:val="en-US"/>
        </w:rPr>
        <w:t>s</w:t>
      </w:r>
      <w:r w:rsidRPr="00FA7787">
        <w:rPr>
          <w:lang w:val="en-US"/>
        </w:rPr>
        <w:t>pecies-</w:t>
      </w:r>
      <w:r w:rsidR="00D833F3">
        <w:rPr>
          <w:lang w:val="en-US"/>
        </w:rPr>
        <w:t>s</w:t>
      </w:r>
      <w:r w:rsidRPr="00FA7787">
        <w:rPr>
          <w:lang w:val="en-US"/>
        </w:rPr>
        <w:t xml:space="preserve">pecific </w:t>
      </w:r>
      <w:r w:rsidR="00D833F3">
        <w:rPr>
          <w:lang w:val="en-US"/>
        </w:rPr>
        <w:t>m</w:t>
      </w:r>
      <w:r w:rsidRPr="00FA7787">
        <w:rPr>
          <w:lang w:val="en-US"/>
        </w:rPr>
        <w:t xml:space="preserve">anner. </w:t>
      </w:r>
      <w:r w:rsidRPr="00FA7787">
        <w:rPr>
          <w:i/>
          <w:iCs/>
          <w:lang w:val="en-US"/>
        </w:rPr>
        <w:t>Molecular Plant-Microbe Interactions</w:t>
      </w:r>
      <w:r w:rsidRPr="00FA7787">
        <w:rPr>
          <w:lang w:val="en-US"/>
        </w:rPr>
        <w:t xml:space="preserve">, </w:t>
      </w:r>
      <w:r w:rsidRPr="00FA7787">
        <w:rPr>
          <w:b/>
          <w:bCs/>
          <w:lang w:val="en-US"/>
        </w:rPr>
        <w:t>26</w:t>
      </w:r>
      <w:r w:rsidRPr="00FA7787">
        <w:rPr>
          <w:lang w:val="en-US"/>
        </w:rPr>
        <w:t>, 130–139.</w:t>
      </w:r>
    </w:p>
    <w:p w14:paraId="2BF2B250" w14:textId="5E3F28F8" w:rsidR="00FA7787" w:rsidRPr="00FA7787" w:rsidRDefault="00FA7787" w:rsidP="00FA7787">
      <w:pPr>
        <w:pStyle w:val="Bibliography"/>
        <w:rPr>
          <w:lang w:val="en-US"/>
        </w:rPr>
      </w:pPr>
      <w:r w:rsidRPr="00FA7787">
        <w:rPr>
          <w:lang w:val="en-US"/>
        </w:rPr>
        <w:t xml:space="preserve">Powell G, Tosh CR, Hardie J (2006) </w:t>
      </w:r>
      <w:r w:rsidR="00EA7BB7">
        <w:rPr>
          <w:lang w:val="en-US"/>
        </w:rPr>
        <w:t>Host plant selection by aphids</w:t>
      </w:r>
      <w:r w:rsidRPr="00FA7787">
        <w:rPr>
          <w:lang w:val="en-US"/>
        </w:rPr>
        <w:t xml:space="preserve">: Behavioral, </w:t>
      </w:r>
      <w:r w:rsidR="00EA7BB7">
        <w:rPr>
          <w:lang w:val="en-US"/>
        </w:rPr>
        <w:t>e</w:t>
      </w:r>
      <w:r w:rsidRPr="00FA7787">
        <w:rPr>
          <w:lang w:val="en-US"/>
        </w:rPr>
        <w:t xml:space="preserve">volutionary, and </w:t>
      </w:r>
      <w:r w:rsidR="00EA7BB7">
        <w:rPr>
          <w:lang w:val="en-US"/>
        </w:rPr>
        <w:t>a</w:t>
      </w:r>
      <w:r w:rsidRPr="00FA7787">
        <w:rPr>
          <w:lang w:val="en-US"/>
        </w:rPr>
        <w:t xml:space="preserve">pplied </w:t>
      </w:r>
      <w:r w:rsidR="00EA7BB7">
        <w:rPr>
          <w:lang w:val="en-US"/>
        </w:rPr>
        <w:t>p</w:t>
      </w:r>
      <w:r w:rsidRPr="00FA7787">
        <w:rPr>
          <w:lang w:val="en-US"/>
        </w:rPr>
        <w:t xml:space="preserve">erspectives. </w:t>
      </w:r>
      <w:r w:rsidRPr="00FA7787">
        <w:rPr>
          <w:i/>
          <w:iCs/>
          <w:lang w:val="en-US"/>
        </w:rPr>
        <w:t>Annual Review of Entomology</w:t>
      </w:r>
      <w:r w:rsidRPr="00FA7787">
        <w:rPr>
          <w:lang w:val="en-US"/>
        </w:rPr>
        <w:t xml:space="preserve">, </w:t>
      </w:r>
      <w:r w:rsidRPr="00FA7787">
        <w:rPr>
          <w:b/>
          <w:bCs/>
          <w:lang w:val="en-US"/>
        </w:rPr>
        <w:t>51</w:t>
      </w:r>
      <w:r w:rsidRPr="00FA7787">
        <w:rPr>
          <w:lang w:val="en-US"/>
        </w:rPr>
        <w:t>, 309–330.</w:t>
      </w:r>
    </w:p>
    <w:p w14:paraId="18AF687A" w14:textId="77777777" w:rsidR="00FA7787" w:rsidRPr="00FA7787" w:rsidRDefault="00FA7787" w:rsidP="00FA7787">
      <w:pPr>
        <w:pStyle w:val="Bibliography"/>
        <w:rPr>
          <w:lang w:val="en-US"/>
        </w:rPr>
      </w:pPr>
      <w:r w:rsidRPr="00FA7787">
        <w:rPr>
          <w:lang w:val="en-US"/>
        </w:rPr>
        <w:t xml:space="preserve">Price TD, Qvarnström A, Irwin DE (2003) The role of phenotypic plasticity in driving genetic evolution. </w:t>
      </w:r>
      <w:r w:rsidRPr="00FA7787">
        <w:rPr>
          <w:i/>
          <w:iCs/>
          <w:lang w:val="en-US"/>
        </w:rPr>
        <w:t>Proceedings of the Royal Society of London B: Biological Sciences</w:t>
      </w:r>
      <w:r w:rsidRPr="00FA7787">
        <w:rPr>
          <w:lang w:val="en-US"/>
        </w:rPr>
        <w:t xml:space="preserve">, </w:t>
      </w:r>
      <w:r w:rsidRPr="00FA7787">
        <w:rPr>
          <w:b/>
          <w:bCs/>
          <w:lang w:val="en-US"/>
        </w:rPr>
        <w:t>270</w:t>
      </w:r>
      <w:r w:rsidRPr="00FA7787">
        <w:rPr>
          <w:lang w:val="en-US"/>
        </w:rPr>
        <w:t>, 1433–1440.</w:t>
      </w:r>
    </w:p>
    <w:p w14:paraId="1C47D9C1" w14:textId="1575AB94" w:rsidR="00FA7787" w:rsidRPr="00FA7787" w:rsidRDefault="00FA7787" w:rsidP="00FA7787">
      <w:pPr>
        <w:pStyle w:val="Bibliography"/>
        <w:rPr>
          <w:lang w:val="en-US"/>
        </w:rPr>
      </w:pPr>
      <w:r w:rsidRPr="00FA7787">
        <w:rPr>
          <w:lang w:val="en-US"/>
        </w:rPr>
        <w:lastRenderedPageBreak/>
        <w:t xml:space="preserve">Puinean AM, Foster SP, Oliphant L </w:t>
      </w:r>
      <w:r w:rsidRPr="00FA7787">
        <w:rPr>
          <w:i/>
          <w:iCs/>
          <w:lang w:val="en-US"/>
        </w:rPr>
        <w:t>et al.</w:t>
      </w:r>
      <w:r w:rsidRPr="00FA7787">
        <w:rPr>
          <w:lang w:val="en-US"/>
        </w:rPr>
        <w:t xml:space="preserve"> (2010) Amplification of a </w:t>
      </w:r>
      <w:r w:rsidR="003372A2">
        <w:rPr>
          <w:lang w:val="en-US"/>
        </w:rPr>
        <w:t>c</w:t>
      </w:r>
      <w:r w:rsidRPr="00FA7787">
        <w:rPr>
          <w:lang w:val="en-US"/>
        </w:rPr>
        <w:t xml:space="preserve">ytochrome P450 </w:t>
      </w:r>
      <w:r w:rsidR="003372A2">
        <w:rPr>
          <w:lang w:val="en-US"/>
        </w:rPr>
        <w:t>g</w:t>
      </w:r>
      <w:r w:rsidRPr="00FA7787">
        <w:rPr>
          <w:lang w:val="en-US"/>
        </w:rPr>
        <w:t xml:space="preserve">ene Is </w:t>
      </w:r>
      <w:r w:rsidR="003372A2">
        <w:rPr>
          <w:lang w:val="en-US"/>
        </w:rPr>
        <w:t>a</w:t>
      </w:r>
      <w:r w:rsidRPr="00FA7787">
        <w:rPr>
          <w:lang w:val="en-US"/>
        </w:rPr>
        <w:t xml:space="preserve">ssociated with </w:t>
      </w:r>
      <w:r w:rsidR="003372A2">
        <w:rPr>
          <w:lang w:val="en-US"/>
        </w:rPr>
        <w:t>r</w:t>
      </w:r>
      <w:r w:rsidRPr="00FA7787">
        <w:rPr>
          <w:lang w:val="en-US"/>
        </w:rPr>
        <w:t xml:space="preserve">esistance to </w:t>
      </w:r>
      <w:r w:rsidR="003372A2">
        <w:rPr>
          <w:lang w:val="en-US"/>
        </w:rPr>
        <w:t>n</w:t>
      </w:r>
      <w:r w:rsidRPr="00FA7787">
        <w:rPr>
          <w:lang w:val="en-US"/>
        </w:rPr>
        <w:t xml:space="preserve">eonicotinoid </w:t>
      </w:r>
      <w:r w:rsidR="003372A2">
        <w:rPr>
          <w:lang w:val="en-US"/>
        </w:rPr>
        <w:t>i</w:t>
      </w:r>
      <w:r w:rsidRPr="00FA7787">
        <w:rPr>
          <w:lang w:val="en-US"/>
        </w:rPr>
        <w:t xml:space="preserve">nsecticides in the </w:t>
      </w:r>
      <w:r w:rsidR="003372A2">
        <w:rPr>
          <w:lang w:val="en-US"/>
        </w:rPr>
        <w:t>a</w:t>
      </w:r>
      <w:r w:rsidRPr="00FA7787">
        <w:rPr>
          <w:lang w:val="en-US"/>
        </w:rPr>
        <w:t xml:space="preserve">phid </w:t>
      </w:r>
      <w:r w:rsidRPr="003372A2">
        <w:rPr>
          <w:i/>
          <w:lang w:val="en-US"/>
        </w:rPr>
        <w:t>Myzus persicae</w:t>
      </w:r>
      <w:r w:rsidRPr="00FA7787">
        <w:rPr>
          <w:lang w:val="en-US"/>
        </w:rPr>
        <w:t xml:space="preserve">. </w:t>
      </w:r>
      <w:r w:rsidRPr="00FA7787">
        <w:rPr>
          <w:i/>
          <w:iCs/>
          <w:lang w:val="en-US"/>
        </w:rPr>
        <w:t>PLoS Genet</w:t>
      </w:r>
      <w:r w:rsidRPr="00FA7787">
        <w:rPr>
          <w:lang w:val="en-US"/>
        </w:rPr>
        <w:t xml:space="preserve">, </w:t>
      </w:r>
      <w:r w:rsidRPr="00FA7787">
        <w:rPr>
          <w:b/>
          <w:bCs/>
          <w:lang w:val="en-US"/>
        </w:rPr>
        <w:t>6</w:t>
      </w:r>
      <w:r w:rsidRPr="00FA7787">
        <w:rPr>
          <w:lang w:val="en-US"/>
        </w:rPr>
        <w:t>, e1000999.</w:t>
      </w:r>
    </w:p>
    <w:p w14:paraId="0B7974E4" w14:textId="77777777" w:rsidR="00FA7787" w:rsidRPr="00FA7787" w:rsidRDefault="00FA7787" w:rsidP="00FA7787">
      <w:pPr>
        <w:pStyle w:val="Bibliography"/>
        <w:rPr>
          <w:lang w:val="en-US"/>
        </w:rPr>
      </w:pPr>
      <w:r w:rsidRPr="00FA7787">
        <w:rPr>
          <w:lang w:val="en-US"/>
        </w:rPr>
        <w:t xml:space="preserve">Ragland GJ, Almskaar K, Vertacnik KL </w:t>
      </w:r>
      <w:r w:rsidRPr="00FA7787">
        <w:rPr>
          <w:i/>
          <w:iCs/>
          <w:lang w:val="en-US"/>
        </w:rPr>
        <w:t>et al.</w:t>
      </w:r>
      <w:r w:rsidRPr="00FA7787">
        <w:rPr>
          <w:lang w:val="en-US"/>
        </w:rPr>
        <w:t xml:space="preserve"> (2015) Differences in performance and transcriptome-wide gene expression associated with </w:t>
      </w:r>
      <w:r w:rsidRPr="00AA22DC">
        <w:rPr>
          <w:i/>
          <w:lang w:val="en-US"/>
        </w:rPr>
        <w:t>Rhagoletis</w:t>
      </w:r>
      <w:r w:rsidRPr="00FA7787">
        <w:rPr>
          <w:lang w:val="en-US"/>
        </w:rPr>
        <w:t xml:space="preserve"> (Diptera: Tephritidae) larvae feeding in alternate host fruit environments. </w:t>
      </w:r>
      <w:r w:rsidRPr="00FA7787">
        <w:rPr>
          <w:i/>
          <w:iCs/>
          <w:lang w:val="en-US"/>
        </w:rPr>
        <w:t>Molecular Ecology</w:t>
      </w:r>
      <w:r w:rsidRPr="00FA7787">
        <w:rPr>
          <w:lang w:val="en-US"/>
        </w:rPr>
        <w:t>, n/a–n/a.</w:t>
      </w:r>
    </w:p>
    <w:p w14:paraId="4D861602" w14:textId="77777777" w:rsidR="00FA7787" w:rsidRPr="00FA7787" w:rsidRDefault="00FA7787" w:rsidP="00FA7787">
      <w:pPr>
        <w:pStyle w:val="Bibliography"/>
        <w:rPr>
          <w:lang w:val="en-US"/>
        </w:rPr>
      </w:pPr>
      <w:r w:rsidRPr="00FA7787">
        <w:rPr>
          <w:lang w:val="en-US"/>
        </w:rPr>
        <w:t xml:space="preserve">R. Developement Core Team (2005) </w:t>
      </w:r>
      <w:r w:rsidRPr="00FA7787">
        <w:rPr>
          <w:i/>
          <w:iCs/>
          <w:lang w:val="en-US"/>
        </w:rPr>
        <w:t>R: A language and environment for statistical computing</w:t>
      </w:r>
      <w:r w:rsidRPr="00FA7787">
        <w:rPr>
          <w:lang w:val="en-US"/>
        </w:rPr>
        <w:t>. ISBN 3-900051-07-0. R Foundation for Statistical Computing. Vienna, Austria, 2013. url: http://www. R-project. org.</w:t>
      </w:r>
    </w:p>
    <w:p w14:paraId="2C0739FF" w14:textId="77777777" w:rsidR="00FA7787" w:rsidRPr="00FA7787" w:rsidRDefault="00FA7787" w:rsidP="00FA7787">
      <w:pPr>
        <w:pStyle w:val="Bibliography"/>
        <w:rPr>
          <w:lang w:val="en-US"/>
        </w:rPr>
      </w:pPr>
      <w:r w:rsidRPr="00FA7787">
        <w:rPr>
          <w:lang w:val="en-US"/>
        </w:rPr>
        <w:t xml:space="preserve">Roberge C, Páez DJ, Rossignol O </w:t>
      </w:r>
      <w:r w:rsidRPr="00FA7787">
        <w:rPr>
          <w:i/>
          <w:iCs/>
          <w:lang w:val="en-US"/>
        </w:rPr>
        <w:t>et al.</w:t>
      </w:r>
      <w:r w:rsidRPr="00FA7787">
        <w:rPr>
          <w:lang w:val="en-US"/>
        </w:rPr>
        <w:t xml:space="preserve"> (2007) Genome-wide survey of the gene expression response to saprolegniasis in Atlantic salmon. </w:t>
      </w:r>
      <w:r w:rsidRPr="00FA7787">
        <w:rPr>
          <w:i/>
          <w:iCs/>
          <w:lang w:val="en-US"/>
        </w:rPr>
        <w:t>Molecular Immunology</w:t>
      </w:r>
      <w:r w:rsidRPr="00FA7787">
        <w:rPr>
          <w:lang w:val="en-US"/>
        </w:rPr>
        <w:t xml:space="preserve">, </w:t>
      </w:r>
      <w:r w:rsidRPr="00FA7787">
        <w:rPr>
          <w:b/>
          <w:bCs/>
          <w:lang w:val="en-US"/>
        </w:rPr>
        <w:t>44</w:t>
      </w:r>
      <w:r w:rsidRPr="00FA7787">
        <w:rPr>
          <w:lang w:val="en-US"/>
        </w:rPr>
        <w:t>, 1374–1383.</w:t>
      </w:r>
    </w:p>
    <w:p w14:paraId="2C48BB5D" w14:textId="77777777" w:rsidR="00FA7787" w:rsidRPr="00FA7787" w:rsidRDefault="00FA7787" w:rsidP="00FA7787">
      <w:pPr>
        <w:pStyle w:val="Bibliography"/>
        <w:rPr>
          <w:lang w:val="en-US"/>
        </w:rPr>
      </w:pPr>
      <w:r w:rsidRPr="00FA7787">
        <w:rPr>
          <w:lang w:val="en-US"/>
        </w:rPr>
        <w:t xml:space="preserve">Robert C, Watson M (2015) Errors in RNA-Seq quantification affect genes of relevance to human disease. </w:t>
      </w:r>
      <w:r w:rsidRPr="00FA7787">
        <w:rPr>
          <w:i/>
          <w:iCs/>
          <w:lang w:val="en-US"/>
        </w:rPr>
        <w:t>Genome Biology</w:t>
      </w:r>
      <w:r w:rsidRPr="00FA7787">
        <w:rPr>
          <w:lang w:val="en-US"/>
        </w:rPr>
        <w:t xml:space="preserve">, </w:t>
      </w:r>
      <w:r w:rsidRPr="00FA7787">
        <w:rPr>
          <w:b/>
          <w:bCs/>
          <w:lang w:val="en-US"/>
        </w:rPr>
        <w:t>16</w:t>
      </w:r>
      <w:r w:rsidRPr="00FA7787">
        <w:rPr>
          <w:lang w:val="en-US"/>
        </w:rPr>
        <w:t>, 1–16.</w:t>
      </w:r>
    </w:p>
    <w:p w14:paraId="7D489C73" w14:textId="77777777" w:rsidR="00FA7787" w:rsidRPr="00FA7787" w:rsidRDefault="00FA7787" w:rsidP="00FA7787">
      <w:pPr>
        <w:pStyle w:val="Bibliography"/>
        <w:rPr>
          <w:lang w:val="en-US"/>
        </w:rPr>
      </w:pPr>
      <w:r w:rsidRPr="00FA7787">
        <w:rPr>
          <w:lang w:val="en-US"/>
        </w:rPr>
        <w:t xml:space="preserve">Robinson MD, McCarthy DJ, Smyth GK (2010) edgeR: a Bioconductor package for differential expression analysis of digital gene expression data. </w:t>
      </w:r>
      <w:r w:rsidRPr="00FA7787">
        <w:rPr>
          <w:i/>
          <w:iCs/>
          <w:lang w:val="en-US"/>
        </w:rPr>
        <w:t>Bioinformatics</w:t>
      </w:r>
      <w:r w:rsidRPr="00FA7787">
        <w:rPr>
          <w:lang w:val="en-US"/>
        </w:rPr>
        <w:t xml:space="preserve">, </w:t>
      </w:r>
      <w:r w:rsidRPr="00FA7787">
        <w:rPr>
          <w:b/>
          <w:bCs/>
          <w:lang w:val="en-US"/>
        </w:rPr>
        <w:t>26</w:t>
      </w:r>
      <w:r w:rsidRPr="00FA7787">
        <w:rPr>
          <w:lang w:val="en-US"/>
        </w:rPr>
        <w:t>, 139–140.</w:t>
      </w:r>
    </w:p>
    <w:p w14:paraId="65A6D46C" w14:textId="72E8C204" w:rsidR="00FA7787" w:rsidRPr="00FA7787" w:rsidRDefault="00FA7787" w:rsidP="00FA7787">
      <w:pPr>
        <w:pStyle w:val="Bibliography"/>
        <w:rPr>
          <w:lang w:val="en-US"/>
        </w:rPr>
      </w:pPr>
      <w:r w:rsidRPr="00FA7787">
        <w:rPr>
          <w:lang w:val="en-US"/>
        </w:rPr>
        <w:t xml:space="preserve">Rocke DM, Ruan L, Zhang Y </w:t>
      </w:r>
      <w:r w:rsidRPr="00FA7787">
        <w:rPr>
          <w:i/>
          <w:iCs/>
          <w:lang w:val="en-US"/>
        </w:rPr>
        <w:t>et al.</w:t>
      </w:r>
      <w:r w:rsidRPr="00FA7787">
        <w:rPr>
          <w:lang w:val="en-US"/>
        </w:rPr>
        <w:t xml:space="preserve"> (2015) Excess </w:t>
      </w:r>
      <w:r w:rsidR="00A146BE">
        <w:rPr>
          <w:lang w:val="en-US"/>
        </w:rPr>
        <w:t>f</w:t>
      </w:r>
      <w:r w:rsidRPr="00FA7787">
        <w:rPr>
          <w:lang w:val="en-US"/>
        </w:rPr>
        <w:t xml:space="preserve">alse </w:t>
      </w:r>
      <w:r w:rsidR="00A146BE">
        <w:rPr>
          <w:lang w:val="en-US"/>
        </w:rPr>
        <w:t>p</w:t>
      </w:r>
      <w:r w:rsidRPr="00FA7787">
        <w:rPr>
          <w:lang w:val="en-US"/>
        </w:rPr>
        <w:t xml:space="preserve">ositive </w:t>
      </w:r>
      <w:r w:rsidR="00A146BE">
        <w:rPr>
          <w:lang w:val="en-US"/>
        </w:rPr>
        <w:t>r</w:t>
      </w:r>
      <w:r w:rsidRPr="00FA7787">
        <w:rPr>
          <w:lang w:val="en-US"/>
        </w:rPr>
        <w:t xml:space="preserve">ates in </w:t>
      </w:r>
      <w:r w:rsidR="00A146BE">
        <w:rPr>
          <w:lang w:val="en-US"/>
        </w:rPr>
        <w:t>m</w:t>
      </w:r>
      <w:r w:rsidRPr="00FA7787">
        <w:rPr>
          <w:lang w:val="en-US"/>
        </w:rPr>
        <w:t xml:space="preserve">ethods for </w:t>
      </w:r>
      <w:r w:rsidR="00A146BE">
        <w:rPr>
          <w:lang w:val="en-US"/>
        </w:rPr>
        <w:t>d</w:t>
      </w:r>
      <w:r w:rsidRPr="00FA7787">
        <w:rPr>
          <w:lang w:val="en-US"/>
        </w:rPr>
        <w:t xml:space="preserve">ifferential </w:t>
      </w:r>
      <w:r w:rsidR="00A146BE">
        <w:rPr>
          <w:lang w:val="en-US"/>
        </w:rPr>
        <w:t>g</w:t>
      </w:r>
      <w:r w:rsidRPr="00FA7787">
        <w:rPr>
          <w:lang w:val="en-US"/>
        </w:rPr>
        <w:t xml:space="preserve">ene </w:t>
      </w:r>
      <w:r w:rsidR="00A146BE">
        <w:rPr>
          <w:lang w:val="en-US"/>
        </w:rPr>
        <w:t>e</w:t>
      </w:r>
      <w:r w:rsidRPr="00FA7787">
        <w:rPr>
          <w:lang w:val="en-US"/>
        </w:rPr>
        <w:t xml:space="preserve">xpression </w:t>
      </w:r>
      <w:r w:rsidR="00A146BE">
        <w:rPr>
          <w:lang w:val="en-US"/>
        </w:rPr>
        <w:t>a</w:t>
      </w:r>
      <w:r w:rsidRPr="00FA7787">
        <w:rPr>
          <w:lang w:val="en-US"/>
        </w:rPr>
        <w:t xml:space="preserve">nalysis using RNA-Seq </w:t>
      </w:r>
      <w:r w:rsidR="00A146BE">
        <w:rPr>
          <w:lang w:val="en-US"/>
        </w:rPr>
        <w:t>d</w:t>
      </w:r>
      <w:r w:rsidRPr="00FA7787">
        <w:rPr>
          <w:lang w:val="en-US"/>
        </w:rPr>
        <w:t xml:space="preserve">ata. </w:t>
      </w:r>
      <w:r w:rsidRPr="00FA7787">
        <w:rPr>
          <w:i/>
          <w:iCs/>
          <w:lang w:val="en-US"/>
        </w:rPr>
        <w:t>bioRxiv</w:t>
      </w:r>
      <w:r w:rsidRPr="00FA7787">
        <w:rPr>
          <w:lang w:val="en-US"/>
        </w:rPr>
        <w:t>, 020784.</w:t>
      </w:r>
    </w:p>
    <w:p w14:paraId="4C301BC2" w14:textId="77777777" w:rsidR="00FA7787" w:rsidRPr="00FA7787" w:rsidRDefault="00FA7787" w:rsidP="00FA7787">
      <w:pPr>
        <w:pStyle w:val="Bibliography"/>
        <w:rPr>
          <w:lang w:val="en-US"/>
        </w:rPr>
      </w:pPr>
      <w:r w:rsidRPr="00FA7787">
        <w:rPr>
          <w:lang w:val="en-US"/>
        </w:rPr>
        <w:t xml:space="preserve">Sánchez-Gracia A, Vieira FG, Rozas J (2009) Molecular evolution of the major chemosensory gene families in insects. </w:t>
      </w:r>
      <w:r w:rsidRPr="00FA7787">
        <w:rPr>
          <w:i/>
          <w:iCs/>
          <w:lang w:val="en-US"/>
        </w:rPr>
        <w:t>Heredity</w:t>
      </w:r>
      <w:r w:rsidRPr="00FA7787">
        <w:rPr>
          <w:lang w:val="en-US"/>
        </w:rPr>
        <w:t xml:space="preserve">, </w:t>
      </w:r>
      <w:r w:rsidRPr="00FA7787">
        <w:rPr>
          <w:b/>
          <w:bCs/>
          <w:lang w:val="en-US"/>
        </w:rPr>
        <w:t>103</w:t>
      </w:r>
      <w:r w:rsidRPr="00FA7787">
        <w:rPr>
          <w:lang w:val="en-US"/>
        </w:rPr>
        <w:t>, 208–216.</w:t>
      </w:r>
    </w:p>
    <w:p w14:paraId="6CA5CA39" w14:textId="77777777" w:rsidR="00FA7787" w:rsidRPr="00FA7787" w:rsidRDefault="00FA7787" w:rsidP="00FA7787">
      <w:pPr>
        <w:pStyle w:val="Bibliography"/>
        <w:rPr>
          <w:lang w:val="en-US"/>
        </w:rPr>
      </w:pPr>
      <w:r w:rsidRPr="00FA7787">
        <w:rPr>
          <w:lang w:val="en-US"/>
        </w:rPr>
        <w:t>Sandström J, Pettersson J (1994) Amino acid composition of phloem sap and the relation to intraspecific variation in pea aphid (</w:t>
      </w:r>
      <w:r w:rsidRPr="00C31771">
        <w:rPr>
          <w:i/>
          <w:lang w:val="en-US"/>
        </w:rPr>
        <w:t>Acyrthosiphon pisum</w:t>
      </w:r>
      <w:r w:rsidRPr="00FA7787">
        <w:rPr>
          <w:lang w:val="en-US"/>
        </w:rPr>
        <w:t xml:space="preserve">) performance. </w:t>
      </w:r>
      <w:r w:rsidRPr="00FA7787">
        <w:rPr>
          <w:i/>
          <w:iCs/>
          <w:lang w:val="en-US"/>
        </w:rPr>
        <w:t>Journal of Insect Physiology</w:t>
      </w:r>
      <w:r w:rsidRPr="00FA7787">
        <w:rPr>
          <w:lang w:val="en-US"/>
        </w:rPr>
        <w:t xml:space="preserve">, </w:t>
      </w:r>
      <w:r w:rsidRPr="00FA7787">
        <w:rPr>
          <w:b/>
          <w:bCs/>
          <w:lang w:val="en-US"/>
        </w:rPr>
        <w:t>40</w:t>
      </w:r>
      <w:r w:rsidRPr="00FA7787">
        <w:rPr>
          <w:lang w:val="en-US"/>
        </w:rPr>
        <w:t>, 947–955.</w:t>
      </w:r>
    </w:p>
    <w:p w14:paraId="2F4BEA5D" w14:textId="77777777" w:rsidR="00FA7787" w:rsidRPr="00FA7787" w:rsidRDefault="00FA7787" w:rsidP="00FA7787">
      <w:pPr>
        <w:pStyle w:val="Bibliography"/>
        <w:rPr>
          <w:lang w:val="en-US"/>
        </w:rPr>
      </w:pPr>
      <w:r w:rsidRPr="00FA7787">
        <w:rPr>
          <w:lang w:val="en-US"/>
        </w:rPr>
        <w:t xml:space="preserve">Schurch NJ, Schofield P, Gierliński M </w:t>
      </w:r>
      <w:r w:rsidRPr="00FA7787">
        <w:rPr>
          <w:i/>
          <w:iCs/>
          <w:lang w:val="en-US"/>
        </w:rPr>
        <w:t>et al.</w:t>
      </w:r>
      <w:r w:rsidRPr="00FA7787">
        <w:rPr>
          <w:lang w:val="en-US"/>
        </w:rPr>
        <w:t xml:space="preserve"> (2016) How many biological replicates are needed in an RNA-seq experiment and which differential expression tool should you use? </w:t>
      </w:r>
      <w:r w:rsidRPr="00FA7787">
        <w:rPr>
          <w:i/>
          <w:iCs/>
          <w:lang w:val="en-US"/>
        </w:rPr>
        <w:t>RNA</w:t>
      </w:r>
      <w:r w:rsidRPr="00FA7787">
        <w:rPr>
          <w:lang w:val="en-US"/>
        </w:rPr>
        <w:t xml:space="preserve">, </w:t>
      </w:r>
      <w:r w:rsidRPr="00FA7787">
        <w:rPr>
          <w:b/>
          <w:bCs/>
          <w:lang w:val="en-US"/>
        </w:rPr>
        <w:t>22</w:t>
      </w:r>
      <w:r w:rsidRPr="00FA7787">
        <w:rPr>
          <w:lang w:val="en-US"/>
        </w:rPr>
        <w:t>, 839–851.</w:t>
      </w:r>
    </w:p>
    <w:p w14:paraId="0E6ABCCB" w14:textId="77777777" w:rsidR="00FA7787" w:rsidRPr="00FA7787" w:rsidRDefault="00FA7787" w:rsidP="00FA7787">
      <w:pPr>
        <w:pStyle w:val="Bibliography"/>
        <w:rPr>
          <w:lang w:val="en-US"/>
        </w:rPr>
      </w:pPr>
      <w:r w:rsidRPr="00FA7787">
        <w:rPr>
          <w:lang w:val="en-US"/>
        </w:rPr>
        <w:lastRenderedPageBreak/>
        <w:t xml:space="preserve">Schymura D, Forstner M, Schultze A </w:t>
      </w:r>
      <w:r w:rsidRPr="00FA7787">
        <w:rPr>
          <w:i/>
          <w:iCs/>
          <w:lang w:val="en-US"/>
        </w:rPr>
        <w:t>et al.</w:t>
      </w:r>
      <w:r w:rsidRPr="00FA7787">
        <w:rPr>
          <w:lang w:val="en-US"/>
        </w:rPr>
        <w:t xml:space="preserve"> (2010) Antennal expression pattern of two olfactory receptors and an odorant binding protein implicated in host odor detection by the malaria vector </w:t>
      </w:r>
      <w:r w:rsidRPr="00640DB4">
        <w:rPr>
          <w:i/>
          <w:lang w:val="en-US"/>
        </w:rPr>
        <w:t>Anopheles gambiae</w:t>
      </w:r>
      <w:r w:rsidRPr="00FA7787">
        <w:rPr>
          <w:lang w:val="en-US"/>
        </w:rPr>
        <w:t xml:space="preserve">. </w:t>
      </w:r>
      <w:r w:rsidRPr="00FA7787">
        <w:rPr>
          <w:i/>
          <w:iCs/>
          <w:lang w:val="en-US"/>
        </w:rPr>
        <w:t>International Journal of Biological Sciences</w:t>
      </w:r>
      <w:r w:rsidRPr="00FA7787">
        <w:rPr>
          <w:lang w:val="en-US"/>
        </w:rPr>
        <w:t xml:space="preserve">, </w:t>
      </w:r>
      <w:r w:rsidRPr="00FA7787">
        <w:rPr>
          <w:b/>
          <w:bCs/>
          <w:lang w:val="en-US"/>
        </w:rPr>
        <w:t>6</w:t>
      </w:r>
      <w:r w:rsidRPr="00FA7787">
        <w:rPr>
          <w:lang w:val="en-US"/>
        </w:rPr>
        <w:t>, 614–626.</w:t>
      </w:r>
    </w:p>
    <w:p w14:paraId="2FD96468" w14:textId="77777777" w:rsidR="00FA7787" w:rsidRPr="00FA7787" w:rsidRDefault="00FA7787" w:rsidP="00FA7787">
      <w:pPr>
        <w:pStyle w:val="Bibliography"/>
        <w:rPr>
          <w:lang w:val="en-US"/>
        </w:rPr>
      </w:pPr>
      <w:r w:rsidRPr="00FA7787">
        <w:rPr>
          <w:lang w:val="en-US"/>
        </w:rPr>
        <w:t xml:space="preserve">Seyednasrollah F, Laiho A, Elo LL (2015) Comparison of software packages for detecting differential expression in RNA-seq studies. </w:t>
      </w:r>
      <w:r w:rsidRPr="00FA7787">
        <w:rPr>
          <w:i/>
          <w:iCs/>
          <w:lang w:val="en-US"/>
        </w:rPr>
        <w:t>Briefings in Bioinformatics</w:t>
      </w:r>
      <w:r w:rsidRPr="00FA7787">
        <w:rPr>
          <w:lang w:val="en-US"/>
        </w:rPr>
        <w:t xml:space="preserve">, </w:t>
      </w:r>
      <w:r w:rsidRPr="00FA7787">
        <w:rPr>
          <w:b/>
          <w:bCs/>
          <w:lang w:val="en-US"/>
        </w:rPr>
        <w:t>16</w:t>
      </w:r>
      <w:r w:rsidRPr="00FA7787">
        <w:rPr>
          <w:lang w:val="en-US"/>
        </w:rPr>
        <w:t>, 59–70.</w:t>
      </w:r>
    </w:p>
    <w:p w14:paraId="41EDA726" w14:textId="77777777" w:rsidR="00FA7787" w:rsidRPr="00FA7787" w:rsidRDefault="00FA7787" w:rsidP="00FA7787">
      <w:pPr>
        <w:pStyle w:val="Bibliography"/>
        <w:rPr>
          <w:lang w:val="en-US"/>
        </w:rPr>
      </w:pPr>
      <w:r w:rsidRPr="00FA7787">
        <w:rPr>
          <w:lang w:val="en-US"/>
        </w:rPr>
        <w:t xml:space="preserve">Shiao M-S, Fan W-L, Fang S </w:t>
      </w:r>
      <w:r w:rsidRPr="00FA7787">
        <w:rPr>
          <w:i/>
          <w:iCs/>
          <w:lang w:val="en-US"/>
        </w:rPr>
        <w:t>et al.</w:t>
      </w:r>
      <w:r w:rsidRPr="00FA7787">
        <w:rPr>
          <w:lang w:val="en-US"/>
        </w:rPr>
        <w:t xml:space="preserve"> (2013) Transcriptional profiling of adult </w:t>
      </w:r>
      <w:r w:rsidRPr="00AF1F7D">
        <w:rPr>
          <w:i/>
          <w:lang w:val="en-US"/>
        </w:rPr>
        <w:t>Drosophila</w:t>
      </w:r>
      <w:r w:rsidRPr="00FA7787">
        <w:rPr>
          <w:lang w:val="en-US"/>
        </w:rPr>
        <w:t xml:space="preserve"> antennae by high-throughput sequencing. </w:t>
      </w:r>
      <w:r w:rsidRPr="00FA7787">
        <w:rPr>
          <w:i/>
          <w:iCs/>
          <w:lang w:val="en-US"/>
        </w:rPr>
        <w:t>Zoological Studies</w:t>
      </w:r>
      <w:r w:rsidRPr="00FA7787">
        <w:rPr>
          <w:lang w:val="en-US"/>
        </w:rPr>
        <w:t xml:space="preserve">, </w:t>
      </w:r>
      <w:r w:rsidRPr="00FA7787">
        <w:rPr>
          <w:b/>
          <w:bCs/>
          <w:lang w:val="en-US"/>
        </w:rPr>
        <w:t>52</w:t>
      </w:r>
      <w:r w:rsidRPr="00FA7787">
        <w:rPr>
          <w:lang w:val="en-US"/>
        </w:rPr>
        <w:t>, 1–10.</w:t>
      </w:r>
    </w:p>
    <w:p w14:paraId="55322D94" w14:textId="77777777" w:rsidR="00FA7787" w:rsidRPr="00FA7787" w:rsidRDefault="00FA7787" w:rsidP="00FA7787">
      <w:pPr>
        <w:pStyle w:val="Bibliography"/>
        <w:rPr>
          <w:lang w:val="en-US"/>
        </w:rPr>
      </w:pPr>
      <w:r w:rsidRPr="00FA7787">
        <w:rPr>
          <w:lang w:val="en-US"/>
        </w:rPr>
        <w:t xml:space="preserve">Simon J-C, d’ Alençon E, Guy E </w:t>
      </w:r>
      <w:r w:rsidRPr="00FA7787">
        <w:rPr>
          <w:i/>
          <w:iCs/>
          <w:lang w:val="en-US"/>
        </w:rPr>
        <w:t>et al.</w:t>
      </w:r>
      <w:r w:rsidRPr="00FA7787">
        <w:rPr>
          <w:lang w:val="en-US"/>
        </w:rPr>
        <w:t xml:space="preserve"> (2015) Genomics of adaptation to host-plants in herbivorous insects. </w:t>
      </w:r>
      <w:r w:rsidRPr="00FA7787">
        <w:rPr>
          <w:i/>
          <w:iCs/>
          <w:lang w:val="en-US"/>
        </w:rPr>
        <w:t>Briefings in Functional Genomics</w:t>
      </w:r>
      <w:r w:rsidRPr="00FA7787">
        <w:rPr>
          <w:lang w:val="en-US"/>
        </w:rPr>
        <w:t>, elv015.</w:t>
      </w:r>
    </w:p>
    <w:p w14:paraId="010B5944" w14:textId="772C6F95" w:rsidR="00FA7787" w:rsidRPr="00FA7787" w:rsidRDefault="00FA7787" w:rsidP="00FA7787">
      <w:pPr>
        <w:pStyle w:val="Bibliography"/>
        <w:rPr>
          <w:lang w:val="en-US"/>
        </w:rPr>
      </w:pPr>
      <w:r w:rsidRPr="00FA7787">
        <w:rPr>
          <w:lang w:val="en-US"/>
        </w:rPr>
        <w:t xml:space="preserve">Smadja CM, Canbäck B, Vitalis R </w:t>
      </w:r>
      <w:r w:rsidRPr="00FA7787">
        <w:rPr>
          <w:i/>
          <w:iCs/>
          <w:lang w:val="en-US"/>
        </w:rPr>
        <w:t>et al.</w:t>
      </w:r>
      <w:r w:rsidRPr="00FA7787">
        <w:rPr>
          <w:lang w:val="en-US"/>
        </w:rPr>
        <w:t xml:space="preserve"> (2012) Large-</w:t>
      </w:r>
      <w:r w:rsidR="0070296D">
        <w:rPr>
          <w:lang w:val="en-US"/>
        </w:rPr>
        <w:t>s</w:t>
      </w:r>
      <w:r w:rsidRPr="00FA7787">
        <w:rPr>
          <w:lang w:val="en-US"/>
        </w:rPr>
        <w:t xml:space="preserve">cale </w:t>
      </w:r>
      <w:r w:rsidR="0070296D">
        <w:rPr>
          <w:lang w:val="en-US"/>
        </w:rPr>
        <w:t>c</w:t>
      </w:r>
      <w:r w:rsidRPr="00FA7787">
        <w:rPr>
          <w:lang w:val="en-US"/>
        </w:rPr>
        <w:t xml:space="preserve">andidate </w:t>
      </w:r>
      <w:r w:rsidR="0070296D">
        <w:rPr>
          <w:lang w:val="en-US"/>
        </w:rPr>
        <w:t>g</w:t>
      </w:r>
      <w:r w:rsidRPr="00FA7787">
        <w:rPr>
          <w:lang w:val="en-US"/>
        </w:rPr>
        <w:t xml:space="preserve">ene </w:t>
      </w:r>
      <w:r w:rsidR="0070296D">
        <w:rPr>
          <w:lang w:val="en-US"/>
        </w:rPr>
        <w:t>s</w:t>
      </w:r>
      <w:r w:rsidRPr="00FA7787">
        <w:rPr>
          <w:lang w:val="en-US"/>
        </w:rPr>
        <w:t xml:space="preserve">can </w:t>
      </w:r>
      <w:r w:rsidR="0070296D">
        <w:rPr>
          <w:lang w:val="en-US"/>
        </w:rPr>
        <w:t>r</w:t>
      </w:r>
      <w:r w:rsidRPr="00FA7787">
        <w:rPr>
          <w:lang w:val="en-US"/>
        </w:rPr>
        <w:t xml:space="preserve">eveals the </w:t>
      </w:r>
      <w:r w:rsidR="0070296D">
        <w:rPr>
          <w:lang w:val="en-US"/>
        </w:rPr>
        <w:t>r</w:t>
      </w:r>
      <w:r w:rsidRPr="00FA7787">
        <w:rPr>
          <w:lang w:val="en-US"/>
        </w:rPr>
        <w:t xml:space="preserve">ole of </w:t>
      </w:r>
      <w:r w:rsidR="0070296D">
        <w:rPr>
          <w:lang w:val="en-US"/>
        </w:rPr>
        <w:t>c</w:t>
      </w:r>
      <w:r w:rsidRPr="00FA7787">
        <w:rPr>
          <w:lang w:val="en-US"/>
        </w:rPr>
        <w:t xml:space="preserve">hemoreceptor </w:t>
      </w:r>
      <w:r w:rsidR="0070296D">
        <w:rPr>
          <w:lang w:val="en-US"/>
        </w:rPr>
        <w:t>g</w:t>
      </w:r>
      <w:r w:rsidRPr="00FA7787">
        <w:rPr>
          <w:lang w:val="en-US"/>
        </w:rPr>
        <w:t xml:space="preserve">enes in </w:t>
      </w:r>
      <w:r w:rsidR="0070296D">
        <w:rPr>
          <w:lang w:val="en-US"/>
        </w:rPr>
        <w:t>h</w:t>
      </w:r>
      <w:r w:rsidRPr="00FA7787">
        <w:rPr>
          <w:lang w:val="en-US"/>
        </w:rPr>
        <w:t xml:space="preserve">ost </w:t>
      </w:r>
      <w:r w:rsidR="0070296D">
        <w:rPr>
          <w:lang w:val="en-US"/>
        </w:rPr>
        <w:t>p</w:t>
      </w:r>
      <w:r w:rsidRPr="00FA7787">
        <w:rPr>
          <w:lang w:val="en-US"/>
        </w:rPr>
        <w:t xml:space="preserve">lant </w:t>
      </w:r>
      <w:r w:rsidR="0070296D">
        <w:rPr>
          <w:lang w:val="en-US"/>
        </w:rPr>
        <w:t>s</w:t>
      </w:r>
      <w:r w:rsidRPr="00FA7787">
        <w:rPr>
          <w:lang w:val="en-US"/>
        </w:rPr>
        <w:t xml:space="preserve">pecialization and </w:t>
      </w:r>
      <w:r w:rsidR="0070296D">
        <w:rPr>
          <w:lang w:val="en-US"/>
        </w:rPr>
        <w:t>s</w:t>
      </w:r>
      <w:r w:rsidRPr="00FA7787">
        <w:rPr>
          <w:lang w:val="en-US"/>
        </w:rPr>
        <w:t xml:space="preserve">peciation in the </w:t>
      </w:r>
      <w:r w:rsidR="0070296D">
        <w:rPr>
          <w:lang w:val="en-US"/>
        </w:rPr>
        <w:t>p</w:t>
      </w:r>
      <w:r w:rsidRPr="00FA7787">
        <w:rPr>
          <w:lang w:val="en-US"/>
        </w:rPr>
        <w:t xml:space="preserve">ea </w:t>
      </w:r>
      <w:r w:rsidR="0070296D">
        <w:rPr>
          <w:lang w:val="en-US"/>
        </w:rPr>
        <w:t>a</w:t>
      </w:r>
      <w:r w:rsidRPr="00FA7787">
        <w:rPr>
          <w:lang w:val="en-US"/>
        </w:rPr>
        <w:t xml:space="preserve">phid. </w:t>
      </w:r>
      <w:r w:rsidRPr="00FA7787">
        <w:rPr>
          <w:i/>
          <w:iCs/>
          <w:lang w:val="en-US"/>
        </w:rPr>
        <w:t>Evolution</w:t>
      </w:r>
      <w:r w:rsidRPr="00FA7787">
        <w:rPr>
          <w:lang w:val="en-US"/>
        </w:rPr>
        <w:t xml:space="preserve">, </w:t>
      </w:r>
      <w:r w:rsidRPr="00FA7787">
        <w:rPr>
          <w:b/>
          <w:bCs/>
          <w:lang w:val="en-US"/>
        </w:rPr>
        <w:t>66</w:t>
      </w:r>
      <w:r w:rsidRPr="00FA7787">
        <w:rPr>
          <w:lang w:val="en-US"/>
        </w:rPr>
        <w:t>, 2723–2738.</w:t>
      </w:r>
    </w:p>
    <w:p w14:paraId="2B6C38A8" w14:textId="31E90484" w:rsidR="00FA7787" w:rsidRPr="00FA7787" w:rsidRDefault="00FA7787" w:rsidP="00FA7787">
      <w:pPr>
        <w:pStyle w:val="Bibliography"/>
        <w:rPr>
          <w:lang w:val="en-US"/>
        </w:rPr>
      </w:pPr>
      <w:r w:rsidRPr="00FA7787">
        <w:rPr>
          <w:lang w:val="en-US"/>
        </w:rPr>
        <w:t xml:space="preserve">Smadja C, Shi P, Butlin RK, Robertson HM (2009) Large </w:t>
      </w:r>
      <w:r w:rsidR="00133394">
        <w:rPr>
          <w:lang w:val="en-US"/>
        </w:rPr>
        <w:t>g</w:t>
      </w:r>
      <w:r w:rsidRPr="00FA7787">
        <w:rPr>
          <w:lang w:val="en-US"/>
        </w:rPr>
        <w:t xml:space="preserve">ene </w:t>
      </w:r>
      <w:r w:rsidR="00133394">
        <w:rPr>
          <w:lang w:val="en-US"/>
        </w:rPr>
        <w:t>f</w:t>
      </w:r>
      <w:r w:rsidRPr="00FA7787">
        <w:rPr>
          <w:lang w:val="en-US"/>
        </w:rPr>
        <w:t xml:space="preserve">amily </w:t>
      </w:r>
      <w:r w:rsidR="00133394">
        <w:rPr>
          <w:lang w:val="en-US"/>
        </w:rPr>
        <w:t>e</w:t>
      </w:r>
      <w:r w:rsidRPr="00FA7787">
        <w:rPr>
          <w:lang w:val="en-US"/>
        </w:rPr>
        <w:t xml:space="preserve">xpansions and </w:t>
      </w:r>
      <w:r w:rsidR="00133394">
        <w:rPr>
          <w:lang w:val="en-US"/>
        </w:rPr>
        <w:t>a</w:t>
      </w:r>
      <w:r w:rsidRPr="00FA7787">
        <w:rPr>
          <w:lang w:val="en-US"/>
        </w:rPr>
        <w:t xml:space="preserve">daptive </w:t>
      </w:r>
      <w:r w:rsidR="00133394">
        <w:rPr>
          <w:lang w:val="en-US"/>
        </w:rPr>
        <w:t>e</w:t>
      </w:r>
      <w:r w:rsidRPr="00FA7787">
        <w:rPr>
          <w:lang w:val="en-US"/>
        </w:rPr>
        <w:t xml:space="preserve">volution for </w:t>
      </w:r>
      <w:r w:rsidR="00133394">
        <w:rPr>
          <w:lang w:val="en-US"/>
        </w:rPr>
        <w:t>o</w:t>
      </w:r>
      <w:r w:rsidRPr="00FA7787">
        <w:rPr>
          <w:lang w:val="en-US"/>
        </w:rPr>
        <w:t xml:space="preserve">dorant and </w:t>
      </w:r>
      <w:r w:rsidR="00133394">
        <w:rPr>
          <w:lang w:val="en-US"/>
        </w:rPr>
        <w:t>g</w:t>
      </w:r>
      <w:r w:rsidRPr="00FA7787">
        <w:rPr>
          <w:lang w:val="en-US"/>
        </w:rPr>
        <w:t xml:space="preserve">ustatory </w:t>
      </w:r>
      <w:r w:rsidR="00133394">
        <w:rPr>
          <w:lang w:val="en-US"/>
        </w:rPr>
        <w:t>r</w:t>
      </w:r>
      <w:r w:rsidRPr="00FA7787">
        <w:rPr>
          <w:lang w:val="en-US"/>
        </w:rPr>
        <w:t xml:space="preserve">eceptors in the </w:t>
      </w:r>
      <w:r w:rsidR="00133394">
        <w:rPr>
          <w:lang w:val="en-US"/>
        </w:rPr>
        <w:t>p</w:t>
      </w:r>
      <w:r w:rsidRPr="00FA7787">
        <w:rPr>
          <w:lang w:val="en-US"/>
        </w:rPr>
        <w:t xml:space="preserve">ea </w:t>
      </w:r>
      <w:r w:rsidR="00133394">
        <w:rPr>
          <w:lang w:val="en-US"/>
        </w:rPr>
        <w:t>a</w:t>
      </w:r>
      <w:r w:rsidRPr="00FA7787">
        <w:rPr>
          <w:lang w:val="en-US"/>
        </w:rPr>
        <w:t xml:space="preserve">phid, </w:t>
      </w:r>
      <w:r w:rsidRPr="00133394">
        <w:rPr>
          <w:i/>
          <w:lang w:val="en-US"/>
        </w:rPr>
        <w:t>Acyrthosiphon pisum</w:t>
      </w:r>
      <w:r w:rsidRPr="00FA7787">
        <w:rPr>
          <w:lang w:val="en-US"/>
        </w:rPr>
        <w:t xml:space="preserve">. </w:t>
      </w:r>
      <w:r w:rsidRPr="00FA7787">
        <w:rPr>
          <w:i/>
          <w:iCs/>
          <w:lang w:val="en-US"/>
        </w:rPr>
        <w:t>Molecular Biology and Evolution</w:t>
      </w:r>
      <w:r w:rsidRPr="00FA7787">
        <w:rPr>
          <w:lang w:val="en-US"/>
        </w:rPr>
        <w:t xml:space="preserve">, </w:t>
      </w:r>
      <w:r w:rsidRPr="00FA7787">
        <w:rPr>
          <w:b/>
          <w:bCs/>
          <w:lang w:val="en-US"/>
        </w:rPr>
        <w:t>26</w:t>
      </w:r>
      <w:r w:rsidRPr="00FA7787">
        <w:rPr>
          <w:lang w:val="en-US"/>
        </w:rPr>
        <w:t>, 2073–2086.</w:t>
      </w:r>
    </w:p>
    <w:p w14:paraId="71C64C49" w14:textId="77777777" w:rsidR="00FA7787" w:rsidRPr="00FA7787" w:rsidRDefault="00FA7787" w:rsidP="00FA7787">
      <w:pPr>
        <w:pStyle w:val="Bibliography"/>
        <w:rPr>
          <w:lang w:val="en-US"/>
        </w:rPr>
      </w:pPr>
      <w:r w:rsidRPr="00FA7787">
        <w:rPr>
          <w:lang w:val="en-US"/>
        </w:rPr>
        <w:t xml:space="preserve">Smyth G (2005) Limma: linear models for microarray data. In: </w:t>
      </w:r>
      <w:r w:rsidRPr="00FA7787">
        <w:rPr>
          <w:i/>
          <w:iCs/>
          <w:lang w:val="en-US"/>
        </w:rPr>
        <w:t>Bioinformatics and Computational Biology Solutions Using R and Bioconductor. Edited by: Gentleman R, Carey V, Dudoit S, R Irizarry WH.</w:t>
      </w:r>
      <w:r w:rsidRPr="00FA7787">
        <w:rPr>
          <w:lang w:val="en-US"/>
        </w:rPr>
        <w:t>, pp. 397–420. New York: Springer.</w:t>
      </w:r>
    </w:p>
    <w:p w14:paraId="5F698E42" w14:textId="77777777" w:rsidR="00FA7787" w:rsidRPr="00FA7787" w:rsidRDefault="00FA7787" w:rsidP="00FA7787">
      <w:pPr>
        <w:pStyle w:val="Bibliography"/>
        <w:rPr>
          <w:lang w:val="en-US"/>
        </w:rPr>
      </w:pPr>
      <w:r w:rsidRPr="00FA7787">
        <w:rPr>
          <w:lang w:val="en-US"/>
        </w:rPr>
        <w:t xml:space="preserve">Soneson C, Delorenzi M (2013) A comparison of methods for differential expression analysis of RNA-seq data. </w:t>
      </w:r>
      <w:r w:rsidRPr="00FA7787">
        <w:rPr>
          <w:i/>
          <w:iCs/>
          <w:lang w:val="en-US"/>
        </w:rPr>
        <w:t>BMC Bioinformatics</w:t>
      </w:r>
      <w:r w:rsidRPr="00FA7787">
        <w:rPr>
          <w:lang w:val="en-US"/>
        </w:rPr>
        <w:t xml:space="preserve">, </w:t>
      </w:r>
      <w:r w:rsidRPr="00FA7787">
        <w:rPr>
          <w:b/>
          <w:bCs/>
          <w:lang w:val="en-US"/>
        </w:rPr>
        <w:t>14</w:t>
      </w:r>
      <w:r w:rsidRPr="00FA7787">
        <w:rPr>
          <w:lang w:val="en-US"/>
        </w:rPr>
        <w:t>, 91.</w:t>
      </w:r>
    </w:p>
    <w:p w14:paraId="6F835443" w14:textId="600EF600" w:rsidR="00FA7787" w:rsidRPr="00FA7787" w:rsidRDefault="00FA7787" w:rsidP="00FA7787">
      <w:pPr>
        <w:pStyle w:val="Bibliography"/>
        <w:rPr>
          <w:lang w:val="en-US"/>
        </w:rPr>
      </w:pPr>
      <w:r w:rsidRPr="00FA7787">
        <w:rPr>
          <w:lang w:val="en-US"/>
        </w:rPr>
        <w:t xml:space="preserve">Soria-Carrasco V, Gompert Z, Comeault AA </w:t>
      </w:r>
      <w:r w:rsidRPr="00FA7787">
        <w:rPr>
          <w:i/>
          <w:iCs/>
          <w:lang w:val="en-US"/>
        </w:rPr>
        <w:t>et al.</w:t>
      </w:r>
      <w:r w:rsidRPr="00FA7787">
        <w:rPr>
          <w:lang w:val="en-US"/>
        </w:rPr>
        <w:t xml:space="preserve"> (2014) Stick </w:t>
      </w:r>
      <w:r w:rsidR="000B471B">
        <w:rPr>
          <w:lang w:val="en-US"/>
        </w:rPr>
        <w:t>i</w:t>
      </w:r>
      <w:r w:rsidRPr="00FA7787">
        <w:rPr>
          <w:lang w:val="en-US"/>
        </w:rPr>
        <w:t xml:space="preserve">nsect </w:t>
      </w:r>
      <w:r w:rsidR="000B471B">
        <w:rPr>
          <w:lang w:val="en-US"/>
        </w:rPr>
        <w:t>g</w:t>
      </w:r>
      <w:r w:rsidRPr="00FA7787">
        <w:rPr>
          <w:lang w:val="en-US"/>
        </w:rPr>
        <w:t xml:space="preserve">enomes </w:t>
      </w:r>
      <w:r w:rsidR="000B471B">
        <w:rPr>
          <w:lang w:val="en-US"/>
        </w:rPr>
        <w:t>r</w:t>
      </w:r>
      <w:r w:rsidRPr="00FA7787">
        <w:rPr>
          <w:lang w:val="en-US"/>
        </w:rPr>
        <w:t xml:space="preserve">eveal </w:t>
      </w:r>
      <w:r w:rsidR="000B471B">
        <w:rPr>
          <w:lang w:val="en-US"/>
        </w:rPr>
        <w:t>n</w:t>
      </w:r>
      <w:r w:rsidRPr="00FA7787">
        <w:rPr>
          <w:lang w:val="en-US"/>
        </w:rPr>
        <w:t xml:space="preserve">atural </w:t>
      </w:r>
      <w:r w:rsidR="000B471B">
        <w:rPr>
          <w:lang w:val="en-US"/>
        </w:rPr>
        <w:t>s</w:t>
      </w:r>
      <w:r w:rsidRPr="00FA7787">
        <w:rPr>
          <w:lang w:val="en-US"/>
        </w:rPr>
        <w:t xml:space="preserve">election’s </w:t>
      </w:r>
      <w:r w:rsidR="000B471B">
        <w:rPr>
          <w:lang w:val="en-US"/>
        </w:rPr>
        <w:t>r</w:t>
      </w:r>
      <w:r w:rsidRPr="00FA7787">
        <w:rPr>
          <w:lang w:val="en-US"/>
        </w:rPr>
        <w:t xml:space="preserve">ole in </w:t>
      </w:r>
      <w:r w:rsidR="000B471B">
        <w:rPr>
          <w:lang w:val="en-US"/>
        </w:rPr>
        <w:t>p</w:t>
      </w:r>
      <w:r w:rsidRPr="00FA7787">
        <w:rPr>
          <w:lang w:val="en-US"/>
        </w:rPr>
        <w:t xml:space="preserve">arallel </w:t>
      </w:r>
      <w:r w:rsidR="000B471B">
        <w:rPr>
          <w:lang w:val="en-US"/>
        </w:rPr>
        <w:t>s</w:t>
      </w:r>
      <w:r w:rsidRPr="00FA7787">
        <w:rPr>
          <w:lang w:val="en-US"/>
        </w:rPr>
        <w:t xml:space="preserve">peciation. </w:t>
      </w:r>
      <w:r w:rsidRPr="00FA7787">
        <w:rPr>
          <w:i/>
          <w:iCs/>
          <w:lang w:val="en-US"/>
        </w:rPr>
        <w:t>Science</w:t>
      </w:r>
      <w:r w:rsidRPr="00FA7787">
        <w:rPr>
          <w:lang w:val="en-US"/>
        </w:rPr>
        <w:t xml:space="preserve">, </w:t>
      </w:r>
      <w:r w:rsidRPr="00FA7787">
        <w:rPr>
          <w:b/>
          <w:bCs/>
          <w:lang w:val="en-US"/>
        </w:rPr>
        <w:t>344</w:t>
      </w:r>
      <w:r w:rsidRPr="00FA7787">
        <w:rPr>
          <w:lang w:val="en-US"/>
        </w:rPr>
        <w:t>, 738–742.</w:t>
      </w:r>
    </w:p>
    <w:p w14:paraId="1C4489D3" w14:textId="748CE58F" w:rsidR="00FA7787" w:rsidRPr="00FA7787" w:rsidRDefault="00FA7787" w:rsidP="00FA7787">
      <w:pPr>
        <w:pStyle w:val="Bibliography"/>
        <w:rPr>
          <w:lang w:val="en-US"/>
        </w:rPr>
      </w:pPr>
      <w:r w:rsidRPr="00FA7787">
        <w:rPr>
          <w:lang w:val="en-US"/>
        </w:rPr>
        <w:t xml:space="preserve">Steiner CC, Weber JN, Hoekstra HE (2007) Adaptive </w:t>
      </w:r>
      <w:r w:rsidR="00096DC7">
        <w:rPr>
          <w:lang w:val="en-US"/>
        </w:rPr>
        <w:t>v</w:t>
      </w:r>
      <w:r w:rsidRPr="00FA7787">
        <w:rPr>
          <w:lang w:val="en-US"/>
        </w:rPr>
        <w:t xml:space="preserve">ariation in </w:t>
      </w:r>
      <w:r w:rsidR="00096DC7">
        <w:rPr>
          <w:lang w:val="en-US"/>
        </w:rPr>
        <w:t>b</w:t>
      </w:r>
      <w:r w:rsidRPr="00FA7787">
        <w:rPr>
          <w:lang w:val="en-US"/>
        </w:rPr>
        <w:t xml:space="preserve">each </w:t>
      </w:r>
      <w:r w:rsidR="00096DC7">
        <w:rPr>
          <w:lang w:val="en-US"/>
        </w:rPr>
        <w:t>m</w:t>
      </w:r>
      <w:r w:rsidRPr="00FA7787">
        <w:rPr>
          <w:lang w:val="en-US"/>
        </w:rPr>
        <w:t xml:space="preserve">ice </w:t>
      </w:r>
      <w:r w:rsidR="00096DC7">
        <w:rPr>
          <w:lang w:val="en-US"/>
        </w:rPr>
        <w:t>p</w:t>
      </w:r>
      <w:r w:rsidRPr="00FA7787">
        <w:rPr>
          <w:lang w:val="en-US"/>
        </w:rPr>
        <w:t xml:space="preserve">roduced by </w:t>
      </w:r>
      <w:r w:rsidR="00096DC7">
        <w:rPr>
          <w:lang w:val="en-US"/>
        </w:rPr>
        <w:t>t</w:t>
      </w:r>
      <w:r w:rsidRPr="00FA7787">
        <w:rPr>
          <w:lang w:val="en-US"/>
        </w:rPr>
        <w:t xml:space="preserve">wo </w:t>
      </w:r>
      <w:r w:rsidR="00096DC7">
        <w:rPr>
          <w:lang w:val="en-US"/>
        </w:rPr>
        <w:t>i</w:t>
      </w:r>
      <w:r w:rsidRPr="00FA7787">
        <w:rPr>
          <w:lang w:val="en-US"/>
        </w:rPr>
        <w:t xml:space="preserve">nteracting </w:t>
      </w:r>
      <w:r w:rsidR="00096DC7">
        <w:rPr>
          <w:lang w:val="en-US"/>
        </w:rPr>
        <w:t>p</w:t>
      </w:r>
      <w:r w:rsidRPr="00FA7787">
        <w:rPr>
          <w:lang w:val="en-US"/>
        </w:rPr>
        <w:t xml:space="preserve">igmentation </w:t>
      </w:r>
      <w:r w:rsidR="00096DC7">
        <w:rPr>
          <w:lang w:val="en-US"/>
        </w:rPr>
        <w:t>g</w:t>
      </w:r>
      <w:r w:rsidRPr="00FA7787">
        <w:rPr>
          <w:lang w:val="en-US"/>
        </w:rPr>
        <w:t xml:space="preserve">enes. </w:t>
      </w:r>
      <w:r w:rsidRPr="00FA7787">
        <w:rPr>
          <w:i/>
          <w:iCs/>
          <w:lang w:val="en-US"/>
        </w:rPr>
        <w:t>PLoS Biol</w:t>
      </w:r>
      <w:r w:rsidRPr="00FA7787">
        <w:rPr>
          <w:lang w:val="en-US"/>
        </w:rPr>
        <w:t xml:space="preserve">, </w:t>
      </w:r>
      <w:r w:rsidRPr="00FA7787">
        <w:rPr>
          <w:b/>
          <w:bCs/>
          <w:lang w:val="en-US"/>
        </w:rPr>
        <w:t>5</w:t>
      </w:r>
      <w:r w:rsidRPr="00FA7787">
        <w:rPr>
          <w:lang w:val="en-US"/>
        </w:rPr>
        <w:t>, e219.</w:t>
      </w:r>
    </w:p>
    <w:p w14:paraId="0C682452" w14:textId="443E7F29" w:rsidR="00FA7787" w:rsidRPr="00FA7787" w:rsidRDefault="00FA7787" w:rsidP="00FA7787">
      <w:pPr>
        <w:pStyle w:val="Bibliography"/>
        <w:rPr>
          <w:lang w:val="en-US"/>
        </w:rPr>
      </w:pPr>
      <w:r w:rsidRPr="00FA7787">
        <w:rPr>
          <w:lang w:val="en-US"/>
        </w:rPr>
        <w:lastRenderedPageBreak/>
        <w:t xml:space="preserve">Supek F, Bošnjak M, Škunca N, Šmuc T (2011) REVIGO </w:t>
      </w:r>
      <w:r w:rsidR="00B03663">
        <w:rPr>
          <w:lang w:val="en-US"/>
        </w:rPr>
        <w:t>s</w:t>
      </w:r>
      <w:r w:rsidRPr="00FA7787">
        <w:rPr>
          <w:lang w:val="en-US"/>
        </w:rPr>
        <w:t xml:space="preserve">ummarizes and </w:t>
      </w:r>
      <w:r w:rsidR="00B03663">
        <w:rPr>
          <w:lang w:val="en-US"/>
        </w:rPr>
        <w:t>v</w:t>
      </w:r>
      <w:r w:rsidRPr="00FA7787">
        <w:rPr>
          <w:lang w:val="en-US"/>
        </w:rPr>
        <w:t xml:space="preserve">isualizes </w:t>
      </w:r>
      <w:r w:rsidR="00B03663">
        <w:rPr>
          <w:lang w:val="en-US"/>
        </w:rPr>
        <w:t>l</w:t>
      </w:r>
      <w:r w:rsidRPr="00FA7787">
        <w:rPr>
          <w:lang w:val="en-US"/>
        </w:rPr>
        <w:t xml:space="preserve">ong </w:t>
      </w:r>
      <w:r w:rsidR="00B03663">
        <w:rPr>
          <w:lang w:val="en-US"/>
        </w:rPr>
        <w:t>l</w:t>
      </w:r>
      <w:r w:rsidRPr="00FA7787">
        <w:rPr>
          <w:lang w:val="en-US"/>
        </w:rPr>
        <w:t xml:space="preserve">ists of </w:t>
      </w:r>
      <w:r w:rsidR="00B03663">
        <w:rPr>
          <w:lang w:val="en-US"/>
        </w:rPr>
        <w:t>g</w:t>
      </w:r>
      <w:r w:rsidRPr="00FA7787">
        <w:rPr>
          <w:lang w:val="en-US"/>
        </w:rPr>
        <w:t xml:space="preserve">ene </w:t>
      </w:r>
      <w:r w:rsidR="00B03663">
        <w:rPr>
          <w:lang w:val="en-US"/>
        </w:rPr>
        <w:t>o</w:t>
      </w:r>
      <w:r w:rsidRPr="00FA7787">
        <w:rPr>
          <w:lang w:val="en-US"/>
        </w:rPr>
        <w:t xml:space="preserve">ntology </w:t>
      </w:r>
      <w:r w:rsidR="00B03663">
        <w:rPr>
          <w:lang w:val="en-US"/>
        </w:rPr>
        <w:t>t</w:t>
      </w:r>
      <w:r w:rsidRPr="00FA7787">
        <w:rPr>
          <w:lang w:val="en-US"/>
        </w:rPr>
        <w:t xml:space="preserve">erms. </w:t>
      </w:r>
      <w:r w:rsidRPr="00FA7787">
        <w:rPr>
          <w:i/>
          <w:iCs/>
          <w:lang w:val="en-US"/>
        </w:rPr>
        <w:t>PLoS ONE</w:t>
      </w:r>
      <w:r w:rsidRPr="00FA7787">
        <w:rPr>
          <w:lang w:val="en-US"/>
        </w:rPr>
        <w:t xml:space="preserve">, </w:t>
      </w:r>
      <w:r w:rsidRPr="00FA7787">
        <w:rPr>
          <w:b/>
          <w:bCs/>
          <w:lang w:val="en-US"/>
        </w:rPr>
        <w:t>6</w:t>
      </w:r>
      <w:r w:rsidRPr="00FA7787">
        <w:rPr>
          <w:lang w:val="en-US"/>
        </w:rPr>
        <w:t>, e21800.</w:t>
      </w:r>
    </w:p>
    <w:p w14:paraId="124607E7" w14:textId="77777777" w:rsidR="00FA7787" w:rsidRPr="00FA7787" w:rsidRDefault="00FA7787" w:rsidP="00FA7787">
      <w:pPr>
        <w:pStyle w:val="Bibliography"/>
        <w:rPr>
          <w:lang w:val="en-US"/>
        </w:rPr>
      </w:pPr>
      <w:r w:rsidRPr="00FA7787">
        <w:rPr>
          <w:lang w:val="en-US"/>
        </w:rPr>
        <w:t xml:space="preserve">Tarazona S, García-Alcalde F, Dopazo J, Ferrer A, Conesa A (2011) Differential expression in RNA-seq: A matter of depth. </w:t>
      </w:r>
      <w:r w:rsidRPr="00FA7787">
        <w:rPr>
          <w:i/>
          <w:iCs/>
          <w:lang w:val="en-US"/>
        </w:rPr>
        <w:t>Genome Research</w:t>
      </w:r>
      <w:r w:rsidRPr="00FA7787">
        <w:rPr>
          <w:lang w:val="en-US"/>
        </w:rPr>
        <w:t xml:space="preserve">, </w:t>
      </w:r>
      <w:r w:rsidRPr="00FA7787">
        <w:rPr>
          <w:b/>
          <w:bCs/>
          <w:lang w:val="en-US"/>
        </w:rPr>
        <w:t>21</w:t>
      </w:r>
      <w:r w:rsidRPr="00FA7787">
        <w:rPr>
          <w:lang w:val="en-US"/>
        </w:rPr>
        <w:t>, 2213–2223.</w:t>
      </w:r>
    </w:p>
    <w:p w14:paraId="23A9DF8B" w14:textId="5C52A485" w:rsidR="00FA7787" w:rsidRPr="00FA7787" w:rsidRDefault="00FA7787" w:rsidP="00FA7787">
      <w:pPr>
        <w:pStyle w:val="Bibliography"/>
        <w:rPr>
          <w:lang w:val="en-US"/>
        </w:rPr>
      </w:pPr>
      <w:r w:rsidRPr="00FA7787">
        <w:rPr>
          <w:lang w:val="en-US"/>
        </w:rPr>
        <w:t xml:space="preserve">The International Aphid Genomics Consortium (2010) Genome </w:t>
      </w:r>
      <w:r w:rsidR="008C6D87">
        <w:rPr>
          <w:lang w:val="en-US"/>
        </w:rPr>
        <w:t>s</w:t>
      </w:r>
      <w:r w:rsidRPr="00FA7787">
        <w:rPr>
          <w:lang w:val="en-US"/>
        </w:rPr>
        <w:t xml:space="preserve">equence of the </w:t>
      </w:r>
      <w:r w:rsidR="008C6D87">
        <w:rPr>
          <w:lang w:val="en-US"/>
        </w:rPr>
        <w:t>p</w:t>
      </w:r>
      <w:r w:rsidRPr="00FA7787">
        <w:rPr>
          <w:lang w:val="en-US"/>
        </w:rPr>
        <w:t xml:space="preserve">ea </w:t>
      </w:r>
      <w:r w:rsidR="008C6D87">
        <w:rPr>
          <w:lang w:val="en-US"/>
        </w:rPr>
        <w:t>a</w:t>
      </w:r>
      <w:r w:rsidRPr="00FA7787">
        <w:rPr>
          <w:lang w:val="en-US"/>
        </w:rPr>
        <w:t xml:space="preserve">phid </w:t>
      </w:r>
      <w:r w:rsidRPr="008C6D87">
        <w:rPr>
          <w:i/>
          <w:lang w:val="en-US"/>
        </w:rPr>
        <w:t>Acyrthosiphon pisum</w:t>
      </w:r>
      <w:r w:rsidRPr="00FA7787">
        <w:rPr>
          <w:lang w:val="en-US"/>
        </w:rPr>
        <w:t xml:space="preserve">. </w:t>
      </w:r>
      <w:r w:rsidRPr="00FA7787">
        <w:rPr>
          <w:i/>
          <w:iCs/>
          <w:lang w:val="en-US"/>
        </w:rPr>
        <w:t>PLoS Biol</w:t>
      </w:r>
      <w:r w:rsidRPr="00FA7787">
        <w:rPr>
          <w:lang w:val="en-US"/>
        </w:rPr>
        <w:t xml:space="preserve">, </w:t>
      </w:r>
      <w:r w:rsidRPr="00FA7787">
        <w:rPr>
          <w:b/>
          <w:bCs/>
          <w:lang w:val="en-US"/>
        </w:rPr>
        <w:t>8</w:t>
      </w:r>
      <w:r w:rsidRPr="00FA7787">
        <w:rPr>
          <w:lang w:val="en-US"/>
        </w:rPr>
        <w:t>, e1000313.</w:t>
      </w:r>
    </w:p>
    <w:p w14:paraId="46F19AEE" w14:textId="77777777" w:rsidR="00FA7787" w:rsidRPr="00FA7787" w:rsidRDefault="00FA7787" w:rsidP="00FA7787">
      <w:pPr>
        <w:pStyle w:val="Bibliography"/>
        <w:rPr>
          <w:lang w:val="en-US"/>
        </w:rPr>
      </w:pPr>
      <w:r w:rsidRPr="00FA7787">
        <w:rPr>
          <w:lang w:val="en-US"/>
        </w:rPr>
        <w:t xml:space="preserve">Tjallingii WF (2006) Salivary secretions by aphids interacting with proteins of phloem wound responses. </w:t>
      </w:r>
      <w:r w:rsidRPr="00FA7787">
        <w:rPr>
          <w:i/>
          <w:iCs/>
          <w:lang w:val="en-US"/>
        </w:rPr>
        <w:t>Journal of Experimental Botany</w:t>
      </w:r>
      <w:r w:rsidRPr="00FA7787">
        <w:rPr>
          <w:lang w:val="en-US"/>
        </w:rPr>
        <w:t xml:space="preserve">, </w:t>
      </w:r>
      <w:r w:rsidRPr="00FA7787">
        <w:rPr>
          <w:b/>
          <w:bCs/>
          <w:lang w:val="en-US"/>
        </w:rPr>
        <w:t>57</w:t>
      </w:r>
      <w:r w:rsidRPr="00FA7787">
        <w:rPr>
          <w:lang w:val="en-US"/>
        </w:rPr>
        <w:t>, 739–745.</w:t>
      </w:r>
    </w:p>
    <w:p w14:paraId="3DD18895" w14:textId="69087E7D" w:rsidR="00FA7787" w:rsidRPr="00FA7787" w:rsidRDefault="00FA7787" w:rsidP="00FA7787">
      <w:pPr>
        <w:pStyle w:val="Bibliography"/>
        <w:rPr>
          <w:lang w:val="en-US"/>
        </w:rPr>
      </w:pPr>
      <w:r w:rsidRPr="00FA7787">
        <w:rPr>
          <w:lang w:val="en-US"/>
        </w:rPr>
        <w:t xml:space="preserve">Via S (1991) The </w:t>
      </w:r>
      <w:r w:rsidR="00AA12A0">
        <w:rPr>
          <w:lang w:val="en-US"/>
        </w:rPr>
        <w:t>g</w:t>
      </w:r>
      <w:r w:rsidRPr="00FA7787">
        <w:rPr>
          <w:lang w:val="en-US"/>
        </w:rPr>
        <w:t xml:space="preserve">enetic </w:t>
      </w:r>
      <w:r w:rsidR="00AA12A0">
        <w:rPr>
          <w:lang w:val="en-US"/>
        </w:rPr>
        <w:t>s</w:t>
      </w:r>
      <w:r w:rsidRPr="00FA7787">
        <w:rPr>
          <w:lang w:val="en-US"/>
        </w:rPr>
        <w:t xml:space="preserve">tructure of </w:t>
      </w:r>
      <w:r w:rsidR="00AA12A0">
        <w:rPr>
          <w:lang w:val="en-US"/>
        </w:rPr>
        <w:t>h</w:t>
      </w:r>
      <w:r w:rsidRPr="00FA7787">
        <w:rPr>
          <w:lang w:val="en-US"/>
        </w:rPr>
        <w:t xml:space="preserve">ost </w:t>
      </w:r>
      <w:r w:rsidR="00AA12A0">
        <w:rPr>
          <w:lang w:val="en-US"/>
        </w:rPr>
        <w:t>p</w:t>
      </w:r>
      <w:r w:rsidRPr="00FA7787">
        <w:rPr>
          <w:lang w:val="en-US"/>
        </w:rPr>
        <w:t xml:space="preserve">lant </w:t>
      </w:r>
      <w:r w:rsidR="00AA12A0">
        <w:rPr>
          <w:lang w:val="en-US"/>
        </w:rPr>
        <w:t>a</w:t>
      </w:r>
      <w:r w:rsidRPr="00FA7787">
        <w:rPr>
          <w:lang w:val="en-US"/>
        </w:rPr>
        <w:t xml:space="preserve">daptation in a </w:t>
      </w:r>
      <w:r w:rsidR="00AA12A0">
        <w:rPr>
          <w:lang w:val="en-US"/>
        </w:rPr>
        <w:t>s</w:t>
      </w:r>
      <w:r w:rsidRPr="00FA7787">
        <w:rPr>
          <w:lang w:val="en-US"/>
        </w:rPr>
        <w:t xml:space="preserve">patial </w:t>
      </w:r>
      <w:r w:rsidR="00AA12A0">
        <w:rPr>
          <w:lang w:val="en-US"/>
        </w:rPr>
        <w:t>p</w:t>
      </w:r>
      <w:r w:rsidRPr="00FA7787">
        <w:rPr>
          <w:lang w:val="en-US"/>
        </w:rPr>
        <w:t xml:space="preserve">atchwork: Demographic </w:t>
      </w:r>
      <w:r w:rsidR="004F2D2D">
        <w:rPr>
          <w:lang w:val="en-US"/>
        </w:rPr>
        <w:t>v</w:t>
      </w:r>
      <w:r w:rsidRPr="00FA7787">
        <w:rPr>
          <w:lang w:val="en-US"/>
        </w:rPr>
        <w:t xml:space="preserve">ariability among </w:t>
      </w:r>
      <w:r w:rsidR="004F2D2D">
        <w:rPr>
          <w:lang w:val="en-US"/>
        </w:rPr>
        <w:t>r</w:t>
      </w:r>
      <w:r w:rsidRPr="00FA7787">
        <w:rPr>
          <w:lang w:val="en-US"/>
        </w:rPr>
        <w:t xml:space="preserve">eciprocally </w:t>
      </w:r>
      <w:r w:rsidR="004F2D2D">
        <w:rPr>
          <w:lang w:val="en-US"/>
        </w:rPr>
        <w:t>t</w:t>
      </w:r>
      <w:r w:rsidRPr="00FA7787">
        <w:rPr>
          <w:lang w:val="en-US"/>
        </w:rPr>
        <w:t xml:space="preserve">ransplanted </w:t>
      </w:r>
      <w:r w:rsidR="004F2D2D">
        <w:rPr>
          <w:lang w:val="en-US"/>
        </w:rPr>
        <w:t>p</w:t>
      </w:r>
      <w:r w:rsidRPr="00FA7787">
        <w:rPr>
          <w:lang w:val="en-US"/>
        </w:rPr>
        <w:t xml:space="preserve">ea </w:t>
      </w:r>
      <w:r w:rsidR="004F2D2D">
        <w:rPr>
          <w:lang w:val="en-US"/>
        </w:rPr>
        <w:t>a</w:t>
      </w:r>
      <w:r w:rsidRPr="00FA7787">
        <w:rPr>
          <w:lang w:val="en-US"/>
        </w:rPr>
        <w:t xml:space="preserve">phid </w:t>
      </w:r>
      <w:r w:rsidR="004F2D2D">
        <w:rPr>
          <w:lang w:val="en-US"/>
        </w:rPr>
        <w:t>c</w:t>
      </w:r>
      <w:r w:rsidRPr="00FA7787">
        <w:rPr>
          <w:lang w:val="en-US"/>
        </w:rPr>
        <w:t xml:space="preserve">lones. </w:t>
      </w:r>
      <w:r w:rsidRPr="00FA7787">
        <w:rPr>
          <w:i/>
          <w:iCs/>
          <w:lang w:val="en-US"/>
        </w:rPr>
        <w:t>Evolution</w:t>
      </w:r>
      <w:r w:rsidRPr="00FA7787">
        <w:rPr>
          <w:lang w:val="en-US"/>
        </w:rPr>
        <w:t xml:space="preserve">, </w:t>
      </w:r>
      <w:r w:rsidRPr="00FA7787">
        <w:rPr>
          <w:b/>
          <w:bCs/>
          <w:lang w:val="en-US"/>
        </w:rPr>
        <w:t>45</w:t>
      </w:r>
      <w:r w:rsidRPr="00FA7787">
        <w:rPr>
          <w:lang w:val="en-US"/>
        </w:rPr>
        <w:t>, 827–852.</w:t>
      </w:r>
    </w:p>
    <w:p w14:paraId="2A719A17" w14:textId="667C95C2" w:rsidR="00FA7787" w:rsidRPr="00FA7787" w:rsidRDefault="00FA7787" w:rsidP="00FA7787">
      <w:pPr>
        <w:pStyle w:val="Bibliography"/>
        <w:rPr>
          <w:lang w:val="en-US"/>
        </w:rPr>
      </w:pPr>
      <w:r w:rsidRPr="00FA7787">
        <w:rPr>
          <w:lang w:val="en-US"/>
        </w:rPr>
        <w:t xml:space="preserve">Visser JH (1986) Host </w:t>
      </w:r>
      <w:r w:rsidR="009B6D49">
        <w:rPr>
          <w:lang w:val="en-US"/>
        </w:rPr>
        <w:t>o</w:t>
      </w:r>
      <w:r w:rsidRPr="00FA7787">
        <w:rPr>
          <w:lang w:val="en-US"/>
        </w:rPr>
        <w:t xml:space="preserve">dor </w:t>
      </w:r>
      <w:r w:rsidR="009B6D49">
        <w:rPr>
          <w:lang w:val="en-US"/>
        </w:rPr>
        <w:t>p</w:t>
      </w:r>
      <w:r w:rsidRPr="00FA7787">
        <w:rPr>
          <w:lang w:val="en-US"/>
        </w:rPr>
        <w:t xml:space="preserve">erception in </w:t>
      </w:r>
      <w:r w:rsidR="009B6D49">
        <w:rPr>
          <w:lang w:val="en-US"/>
        </w:rPr>
        <w:t>p</w:t>
      </w:r>
      <w:r w:rsidRPr="00FA7787">
        <w:rPr>
          <w:lang w:val="en-US"/>
        </w:rPr>
        <w:t xml:space="preserve">hytophagous </w:t>
      </w:r>
      <w:r w:rsidR="006A0C1C">
        <w:rPr>
          <w:lang w:val="en-US"/>
        </w:rPr>
        <w:t>i</w:t>
      </w:r>
      <w:r w:rsidRPr="00FA7787">
        <w:rPr>
          <w:lang w:val="en-US"/>
        </w:rPr>
        <w:t xml:space="preserve">nsects. </w:t>
      </w:r>
      <w:r w:rsidRPr="00FA7787">
        <w:rPr>
          <w:i/>
          <w:iCs/>
          <w:lang w:val="en-US"/>
        </w:rPr>
        <w:t>Annual Review of Entomology</w:t>
      </w:r>
      <w:r w:rsidRPr="00FA7787">
        <w:rPr>
          <w:lang w:val="en-US"/>
        </w:rPr>
        <w:t xml:space="preserve">, </w:t>
      </w:r>
      <w:r w:rsidRPr="00FA7787">
        <w:rPr>
          <w:b/>
          <w:bCs/>
          <w:lang w:val="en-US"/>
        </w:rPr>
        <w:t>31</w:t>
      </w:r>
      <w:r w:rsidRPr="00FA7787">
        <w:rPr>
          <w:lang w:val="en-US"/>
        </w:rPr>
        <w:t>, 121–144.</w:t>
      </w:r>
    </w:p>
    <w:p w14:paraId="633135A7" w14:textId="77777777" w:rsidR="00FA7787" w:rsidRPr="00FA7787" w:rsidRDefault="00FA7787" w:rsidP="00FA7787">
      <w:pPr>
        <w:pStyle w:val="Bibliography"/>
        <w:rPr>
          <w:lang w:val="en-US"/>
        </w:rPr>
      </w:pPr>
      <w:r w:rsidRPr="00FA7787">
        <w:rPr>
          <w:lang w:val="en-US"/>
        </w:rPr>
        <w:t xml:space="preserve">Vogt RG, Miller NE, Litvack R </w:t>
      </w:r>
      <w:r w:rsidRPr="00FA7787">
        <w:rPr>
          <w:i/>
          <w:iCs/>
          <w:lang w:val="en-US"/>
        </w:rPr>
        <w:t>et al.</w:t>
      </w:r>
      <w:r w:rsidRPr="00FA7787">
        <w:rPr>
          <w:lang w:val="en-US"/>
        </w:rPr>
        <w:t xml:space="preserve"> (2009) The insect SNMP gene family. </w:t>
      </w:r>
      <w:r w:rsidRPr="00FA7787">
        <w:rPr>
          <w:i/>
          <w:iCs/>
          <w:lang w:val="en-US"/>
        </w:rPr>
        <w:t>Insect Biochemistry and Molecular Biology</w:t>
      </w:r>
      <w:r w:rsidRPr="00FA7787">
        <w:rPr>
          <w:lang w:val="en-US"/>
        </w:rPr>
        <w:t xml:space="preserve">, </w:t>
      </w:r>
      <w:r w:rsidRPr="00FA7787">
        <w:rPr>
          <w:b/>
          <w:bCs/>
          <w:lang w:val="en-US"/>
        </w:rPr>
        <w:t>39</w:t>
      </w:r>
      <w:r w:rsidRPr="00FA7787">
        <w:rPr>
          <w:lang w:val="en-US"/>
        </w:rPr>
        <w:t>, 448–456.</w:t>
      </w:r>
    </w:p>
    <w:p w14:paraId="71E42494" w14:textId="77777777" w:rsidR="00FA7787" w:rsidRPr="00FA7787" w:rsidRDefault="00FA7787" w:rsidP="00FA7787">
      <w:pPr>
        <w:pStyle w:val="Bibliography"/>
        <w:rPr>
          <w:lang w:val="en-US"/>
        </w:rPr>
      </w:pPr>
      <w:r w:rsidRPr="00FA7787">
        <w:rPr>
          <w:lang w:val="en-US"/>
        </w:rPr>
        <w:t xml:space="preserve">De Vos M, Jander G (2009) </w:t>
      </w:r>
      <w:r w:rsidRPr="00490D76">
        <w:rPr>
          <w:i/>
          <w:lang w:val="en-US"/>
        </w:rPr>
        <w:t>Myzus persicae</w:t>
      </w:r>
      <w:r w:rsidRPr="00FA7787">
        <w:rPr>
          <w:lang w:val="en-US"/>
        </w:rPr>
        <w:t xml:space="preserve"> (green peach aphid) salivary components induce defence responses in </w:t>
      </w:r>
      <w:r w:rsidRPr="00923019">
        <w:rPr>
          <w:i/>
          <w:lang w:val="en-US"/>
        </w:rPr>
        <w:t>Arabidopsis thaliana</w:t>
      </w:r>
      <w:r w:rsidRPr="00FA7787">
        <w:rPr>
          <w:lang w:val="en-US"/>
        </w:rPr>
        <w:t xml:space="preserve">. </w:t>
      </w:r>
      <w:r w:rsidRPr="00FA7787">
        <w:rPr>
          <w:i/>
          <w:iCs/>
          <w:lang w:val="en-US"/>
        </w:rPr>
        <w:t>Plant, Cell &amp; Environment</w:t>
      </w:r>
      <w:r w:rsidRPr="00FA7787">
        <w:rPr>
          <w:lang w:val="en-US"/>
        </w:rPr>
        <w:t xml:space="preserve">, </w:t>
      </w:r>
      <w:r w:rsidRPr="00FA7787">
        <w:rPr>
          <w:b/>
          <w:bCs/>
          <w:lang w:val="en-US"/>
        </w:rPr>
        <w:t>32</w:t>
      </w:r>
      <w:r w:rsidRPr="00FA7787">
        <w:rPr>
          <w:lang w:val="en-US"/>
        </w:rPr>
        <w:t>, 1548–1560.</w:t>
      </w:r>
    </w:p>
    <w:p w14:paraId="585C2498" w14:textId="77777777" w:rsidR="00FA7787" w:rsidRPr="00FA7787" w:rsidRDefault="00FA7787" w:rsidP="00FA7787">
      <w:pPr>
        <w:pStyle w:val="Bibliography"/>
        <w:rPr>
          <w:lang w:val="en-US"/>
        </w:rPr>
      </w:pPr>
      <w:r w:rsidRPr="00FA7787">
        <w:rPr>
          <w:lang w:val="en-US"/>
        </w:rPr>
        <w:t xml:space="preserve">Wang Z, Gerstein M, Snyder M (2009) RNA-Seq: a revolutionary tool for transcriptomics. </w:t>
      </w:r>
      <w:r w:rsidRPr="00FA7787">
        <w:rPr>
          <w:i/>
          <w:iCs/>
          <w:lang w:val="en-US"/>
        </w:rPr>
        <w:t>Nature Reviews Genetics</w:t>
      </w:r>
      <w:r w:rsidRPr="00FA7787">
        <w:rPr>
          <w:lang w:val="en-US"/>
        </w:rPr>
        <w:t xml:space="preserve">, </w:t>
      </w:r>
      <w:r w:rsidRPr="00FA7787">
        <w:rPr>
          <w:b/>
          <w:bCs/>
          <w:lang w:val="en-US"/>
        </w:rPr>
        <w:t>10</w:t>
      </w:r>
      <w:r w:rsidRPr="00FA7787">
        <w:rPr>
          <w:lang w:val="en-US"/>
        </w:rPr>
        <w:t>, 57–63.</w:t>
      </w:r>
    </w:p>
    <w:p w14:paraId="61F4CB89" w14:textId="77777777" w:rsidR="00FA7787" w:rsidRPr="00FA7787" w:rsidRDefault="00FA7787" w:rsidP="00FA7787">
      <w:pPr>
        <w:pStyle w:val="Bibliography"/>
        <w:rPr>
          <w:lang w:val="en-US"/>
        </w:rPr>
      </w:pPr>
      <w:r w:rsidRPr="00FA7787">
        <w:rPr>
          <w:lang w:val="en-US"/>
        </w:rPr>
        <w:t xml:space="preserve">Weiblen GD, Bush GL (2002) Speciation in fig pollinators and parasites. </w:t>
      </w:r>
      <w:r w:rsidRPr="00FA7787">
        <w:rPr>
          <w:i/>
          <w:iCs/>
          <w:lang w:val="en-US"/>
        </w:rPr>
        <w:t>Molecular Ecology</w:t>
      </w:r>
      <w:r w:rsidRPr="00FA7787">
        <w:rPr>
          <w:lang w:val="en-US"/>
        </w:rPr>
        <w:t xml:space="preserve">, </w:t>
      </w:r>
      <w:r w:rsidRPr="00FA7787">
        <w:rPr>
          <w:b/>
          <w:bCs/>
          <w:lang w:val="en-US"/>
        </w:rPr>
        <w:t>11</w:t>
      </w:r>
      <w:r w:rsidRPr="00FA7787">
        <w:rPr>
          <w:lang w:val="en-US"/>
        </w:rPr>
        <w:t>, 1573–1578.</w:t>
      </w:r>
    </w:p>
    <w:p w14:paraId="07312B54" w14:textId="77777777" w:rsidR="00FA7787" w:rsidRPr="00FA7787" w:rsidRDefault="00FA7787" w:rsidP="00FA7787">
      <w:pPr>
        <w:pStyle w:val="Bibliography"/>
        <w:rPr>
          <w:lang w:val="en-US"/>
        </w:rPr>
      </w:pPr>
      <w:r w:rsidRPr="00FA7787">
        <w:rPr>
          <w:lang w:val="en-US"/>
        </w:rPr>
        <w:t xml:space="preserve">Whitehead A, Crawford DL (2006a) Variation within and among species in gene expression: raw material for evolution. </w:t>
      </w:r>
      <w:r w:rsidRPr="00FA7787">
        <w:rPr>
          <w:i/>
          <w:iCs/>
          <w:lang w:val="en-US"/>
        </w:rPr>
        <w:t>Molecular Ecology</w:t>
      </w:r>
      <w:r w:rsidRPr="00FA7787">
        <w:rPr>
          <w:lang w:val="en-US"/>
        </w:rPr>
        <w:t xml:space="preserve">, </w:t>
      </w:r>
      <w:r w:rsidRPr="00FA7787">
        <w:rPr>
          <w:b/>
          <w:bCs/>
          <w:lang w:val="en-US"/>
        </w:rPr>
        <w:t>15</w:t>
      </w:r>
      <w:r w:rsidRPr="00FA7787">
        <w:rPr>
          <w:lang w:val="en-US"/>
        </w:rPr>
        <w:t>, 1197–1211.</w:t>
      </w:r>
    </w:p>
    <w:p w14:paraId="0457DFDB" w14:textId="77777777" w:rsidR="00FA7787" w:rsidRPr="00FA7787" w:rsidRDefault="00FA7787" w:rsidP="00FA7787">
      <w:pPr>
        <w:pStyle w:val="Bibliography"/>
        <w:rPr>
          <w:lang w:val="en-US"/>
        </w:rPr>
      </w:pPr>
      <w:r w:rsidRPr="00FA7787">
        <w:rPr>
          <w:lang w:val="en-US"/>
        </w:rPr>
        <w:t xml:space="preserve">Whitehead A, Crawford DL (2006b) Neutral and adaptive variation in gene expression. </w:t>
      </w:r>
      <w:r w:rsidRPr="00FA7787">
        <w:rPr>
          <w:i/>
          <w:iCs/>
          <w:lang w:val="en-US"/>
        </w:rPr>
        <w:t>Proceedings of the National Academy of Sciences</w:t>
      </w:r>
      <w:r w:rsidRPr="00FA7787">
        <w:rPr>
          <w:lang w:val="en-US"/>
        </w:rPr>
        <w:t xml:space="preserve">, </w:t>
      </w:r>
      <w:r w:rsidRPr="00FA7787">
        <w:rPr>
          <w:b/>
          <w:bCs/>
          <w:lang w:val="en-US"/>
        </w:rPr>
        <w:t>103</w:t>
      </w:r>
      <w:r w:rsidRPr="00FA7787">
        <w:rPr>
          <w:lang w:val="en-US"/>
        </w:rPr>
        <w:t>, 5425–5430.</w:t>
      </w:r>
    </w:p>
    <w:p w14:paraId="3A3379B9" w14:textId="6D1C7AA5" w:rsidR="00FA7787" w:rsidRPr="00FA7787" w:rsidRDefault="00FA7787" w:rsidP="00FA7787">
      <w:pPr>
        <w:pStyle w:val="Bibliography"/>
        <w:rPr>
          <w:lang w:val="en-US"/>
        </w:rPr>
      </w:pPr>
      <w:r w:rsidRPr="00FA7787">
        <w:rPr>
          <w:lang w:val="en-US"/>
        </w:rPr>
        <w:lastRenderedPageBreak/>
        <w:t xml:space="preserve">Whiteley AR, Derome N, Rogers SM </w:t>
      </w:r>
      <w:r w:rsidRPr="00FA7787">
        <w:rPr>
          <w:i/>
          <w:iCs/>
          <w:lang w:val="en-US"/>
        </w:rPr>
        <w:t>et al.</w:t>
      </w:r>
      <w:r w:rsidRPr="00FA7787">
        <w:rPr>
          <w:lang w:val="en-US"/>
        </w:rPr>
        <w:t xml:space="preserve"> (2008) The </w:t>
      </w:r>
      <w:r w:rsidR="00AE532A">
        <w:rPr>
          <w:lang w:val="en-US"/>
        </w:rPr>
        <w:t>p</w:t>
      </w:r>
      <w:r w:rsidRPr="00FA7787">
        <w:rPr>
          <w:lang w:val="en-US"/>
        </w:rPr>
        <w:t xml:space="preserve">henomics and </w:t>
      </w:r>
      <w:r w:rsidR="00AE532A">
        <w:rPr>
          <w:lang w:val="en-US"/>
        </w:rPr>
        <w:t>e</w:t>
      </w:r>
      <w:r w:rsidRPr="00FA7787">
        <w:rPr>
          <w:lang w:val="en-US"/>
        </w:rPr>
        <w:t xml:space="preserve">xpression Quantitative Trait Locus </w:t>
      </w:r>
      <w:r w:rsidR="00AE532A">
        <w:rPr>
          <w:lang w:val="en-US"/>
        </w:rPr>
        <w:t>m</w:t>
      </w:r>
      <w:r w:rsidRPr="00FA7787">
        <w:rPr>
          <w:lang w:val="en-US"/>
        </w:rPr>
        <w:t xml:space="preserve">apping of </w:t>
      </w:r>
      <w:r w:rsidR="00AE532A">
        <w:rPr>
          <w:lang w:val="en-US"/>
        </w:rPr>
        <w:t>b</w:t>
      </w:r>
      <w:r w:rsidRPr="00FA7787">
        <w:rPr>
          <w:lang w:val="en-US"/>
        </w:rPr>
        <w:t xml:space="preserve">rain </w:t>
      </w:r>
      <w:r w:rsidR="00AE532A">
        <w:rPr>
          <w:lang w:val="en-US"/>
        </w:rPr>
        <w:t>t</w:t>
      </w:r>
      <w:r w:rsidRPr="00FA7787">
        <w:rPr>
          <w:lang w:val="en-US"/>
        </w:rPr>
        <w:t xml:space="preserve">ranscriptomes </w:t>
      </w:r>
      <w:r w:rsidR="00AE532A">
        <w:rPr>
          <w:lang w:val="en-US"/>
        </w:rPr>
        <w:t>r</w:t>
      </w:r>
      <w:r w:rsidRPr="00FA7787">
        <w:rPr>
          <w:lang w:val="en-US"/>
        </w:rPr>
        <w:t xml:space="preserve">egulating </w:t>
      </w:r>
      <w:r w:rsidR="00AE532A">
        <w:rPr>
          <w:lang w:val="en-US"/>
        </w:rPr>
        <w:t>a</w:t>
      </w:r>
      <w:r w:rsidRPr="00FA7787">
        <w:rPr>
          <w:lang w:val="en-US"/>
        </w:rPr>
        <w:t xml:space="preserve">daptive </w:t>
      </w:r>
      <w:r w:rsidR="00AE532A">
        <w:rPr>
          <w:lang w:val="en-US"/>
        </w:rPr>
        <w:t>d</w:t>
      </w:r>
      <w:r w:rsidRPr="00FA7787">
        <w:rPr>
          <w:lang w:val="en-US"/>
        </w:rPr>
        <w:t xml:space="preserve">ivergence in </w:t>
      </w:r>
      <w:r w:rsidR="00AE532A">
        <w:rPr>
          <w:lang w:val="en-US"/>
        </w:rPr>
        <w:t>l</w:t>
      </w:r>
      <w:r w:rsidRPr="00FA7787">
        <w:rPr>
          <w:lang w:val="en-US"/>
        </w:rPr>
        <w:t xml:space="preserve">ake </w:t>
      </w:r>
      <w:r w:rsidR="00AE532A">
        <w:rPr>
          <w:lang w:val="en-US"/>
        </w:rPr>
        <w:t>w</w:t>
      </w:r>
      <w:r w:rsidRPr="00FA7787">
        <w:rPr>
          <w:lang w:val="en-US"/>
        </w:rPr>
        <w:t xml:space="preserve">hitefish </w:t>
      </w:r>
      <w:r w:rsidR="00AE532A">
        <w:rPr>
          <w:lang w:val="en-US"/>
        </w:rPr>
        <w:t>s</w:t>
      </w:r>
      <w:r w:rsidRPr="00FA7787">
        <w:rPr>
          <w:lang w:val="en-US"/>
        </w:rPr>
        <w:t xml:space="preserve">pecies </w:t>
      </w:r>
      <w:r w:rsidR="00AE532A">
        <w:rPr>
          <w:lang w:val="en-US"/>
        </w:rPr>
        <w:t>p</w:t>
      </w:r>
      <w:r w:rsidRPr="00FA7787">
        <w:rPr>
          <w:lang w:val="en-US"/>
        </w:rPr>
        <w:t>airs (</w:t>
      </w:r>
      <w:r w:rsidRPr="00AE532A">
        <w:rPr>
          <w:i/>
          <w:lang w:val="en-US"/>
        </w:rPr>
        <w:t>Coregonus</w:t>
      </w:r>
      <w:r w:rsidRPr="00FA7787">
        <w:rPr>
          <w:lang w:val="en-US"/>
        </w:rPr>
        <w:t xml:space="preserve"> sp.). </w:t>
      </w:r>
      <w:r w:rsidRPr="00FA7787">
        <w:rPr>
          <w:i/>
          <w:iCs/>
          <w:lang w:val="en-US"/>
        </w:rPr>
        <w:t>Genetics</w:t>
      </w:r>
      <w:r w:rsidRPr="00FA7787">
        <w:rPr>
          <w:lang w:val="en-US"/>
        </w:rPr>
        <w:t xml:space="preserve">, </w:t>
      </w:r>
      <w:r w:rsidRPr="00FA7787">
        <w:rPr>
          <w:b/>
          <w:bCs/>
          <w:lang w:val="en-US"/>
        </w:rPr>
        <w:t>180</w:t>
      </w:r>
      <w:r w:rsidRPr="00FA7787">
        <w:rPr>
          <w:lang w:val="en-US"/>
        </w:rPr>
        <w:t>, 147–164.</w:t>
      </w:r>
    </w:p>
    <w:p w14:paraId="63D18BA4" w14:textId="77777777" w:rsidR="00FA7787" w:rsidRPr="00FA7787" w:rsidRDefault="00FA7787" w:rsidP="00FA7787">
      <w:pPr>
        <w:pStyle w:val="Bibliography"/>
        <w:rPr>
          <w:lang w:val="en-US"/>
        </w:rPr>
      </w:pPr>
      <w:r w:rsidRPr="00FA7787">
        <w:rPr>
          <w:lang w:val="en-US"/>
        </w:rPr>
        <w:t xml:space="preserve">Whiteman NK, Pierce NE (2008) Delicious poison: genetics of </w:t>
      </w:r>
      <w:r w:rsidRPr="003554EE">
        <w:rPr>
          <w:i/>
          <w:lang w:val="en-US"/>
        </w:rPr>
        <w:t>Drosophila</w:t>
      </w:r>
      <w:r w:rsidRPr="00FA7787">
        <w:rPr>
          <w:lang w:val="en-US"/>
        </w:rPr>
        <w:t xml:space="preserve"> host plant preference. </w:t>
      </w:r>
      <w:r w:rsidRPr="00FA7787">
        <w:rPr>
          <w:i/>
          <w:iCs/>
          <w:lang w:val="en-US"/>
        </w:rPr>
        <w:t>Trends in Ecology &amp; Evolution</w:t>
      </w:r>
      <w:r w:rsidRPr="00FA7787">
        <w:rPr>
          <w:lang w:val="en-US"/>
        </w:rPr>
        <w:t xml:space="preserve">, </w:t>
      </w:r>
      <w:r w:rsidRPr="00FA7787">
        <w:rPr>
          <w:b/>
          <w:bCs/>
          <w:lang w:val="en-US"/>
        </w:rPr>
        <w:t>23</w:t>
      </w:r>
      <w:r w:rsidRPr="00FA7787">
        <w:rPr>
          <w:lang w:val="en-US"/>
        </w:rPr>
        <w:t>, 473–478.</w:t>
      </w:r>
    </w:p>
    <w:p w14:paraId="78E6FFD2" w14:textId="77777777" w:rsidR="00FA7787" w:rsidRPr="00FA7787" w:rsidRDefault="00FA7787" w:rsidP="00FA7787">
      <w:pPr>
        <w:pStyle w:val="Bibliography"/>
        <w:rPr>
          <w:lang w:val="en-US"/>
        </w:rPr>
      </w:pPr>
      <w:r w:rsidRPr="00FA7787">
        <w:rPr>
          <w:lang w:val="en-US"/>
        </w:rPr>
        <w:t xml:space="preserve">Will T, Tjallingii WF, Thönnessen A, Bel AJE van (2007) Molecular sabotage of plant defense by aphid saliva. </w:t>
      </w:r>
      <w:r w:rsidRPr="00FA7787">
        <w:rPr>
          <w:i/>
          <w:iCs/>
          <w:lang w:val="en-US"/>
        </w:rPr>
        <w:t>Proceedings of the National Academy of Sciences</w:t>
      </w:r>
      <w:r w:rsidRPr="00FA7787">
        <w:rPr>
          <w:lang w:val="en-US"/>
        </w:rPr>
        <w:t xml:space="preserve">, </w:t>
      </w:r>
      <w:r w:rsidRPr="00FA7787">
        <w:rPr>
          <w:b/>
          <w:bCs/>
          <w:lang w:val="en-US"/>
        </w:rPr>
        <w:t>104</w:t>
      </w:r>
      <w:r w:rsidRPr="00FA7787">
        <w:rPr>
          <w:lang w:val="en-US"/>
        </w:rPr>
        <w:t>, 10536–10541.</w:t>
      </w:r>
    </w:p>
    <w:p w14:paraId="50F1150C" w14:textId="77777777" w:rsidR="00FA7787" w:rsidRPr="00FA7787" w:rsidRDefault="00FA7787" w:rsidP="00FA7787">
      <w:pPr>
        <w:pStyle w:val="Bibliography"/>
        <w:rPr>
          <w:lang w:val="en-US"/>
        </w:rPr>
      </w:pPr>
      <w:r w:rsidRPr="00FA7787">
        <w:rPr>
          <w:lang w:val="en-US"/>
        </w:rPr>
        <w:t xml:space="preserve">Wolf JBW, Bayer T, Haubold B </w:t>
      </w:r>
      <w:r w:rsidRPr="00FA7787">
        <w:rPr>
          <w:i/>
          <w:iCs/>
          <w:lang w:val="en-US"/>
        </w:rPr>
        <w:t>et al.</w:t>
      </w:r>
      <w:r w:rsidRPr="00FA7787">
        <w:rPr>
          <w:lang w:val="en-US"/>
        </w:rPr>
        <w:t xml:space="preserve"> (2010) Nucleotide divergence vs. gene expression differentiation: comparative transcriptome sequencing in natural isolates from the carrion crow and its hybrid zone with the hooded crow. </w:t>
      </w:r>
      <w:r w:rsidRPr="00FA7787">
        <w:rPr>
          <w:i/>
          <w:iCs/>
          <w:lang w:val="en-US"/>
        </w:rPr>
        <w:t>Molecular Ecology</w:t>
      </w:r>
      <w:r w:rsidRPr="00FA7787">
        <w:rPr>
          <w:lang w:val="en-US"/>
        </w:rPr>
        <w:t xml:space="preserve">, </w:t>
      </w:r>
      <w:r w:rsidRPr="00FA7787">
        <w:rPr>
          <w:b/>
          <w:bCs/>
          <w:lang w:val="en-US"/>
        </w:rPr>
        <w:t>19</w:t>
      </w:r>
      <w:r w:rsidRPr="00FA7787">
        <w:rPr>
          <w:lang w:val="en-US"/>
        </w:rPr>
        <w:t>, 162–175.</w:t>
      </w:r>
    </w:p>
    <w:p w14:paraId="4BC14DA4" w14:textId="77777777" w:rsidR="00FA7787" w:rsidRPr="00FA7787" w:rsidRDefault="00FA7787" w:rsidP="00FA7787">
      <w:pPr>
        <w:pStyle w:val="Bibliography"/>
        <w:rPr>
          <w:lang w:val="en-US"/>
        </w:rPr>
      </w:pPr>
      <w:r w:rsidRPr="00FA7787">
        <w:rPr>
          <w:lang w:val="en-US"/>
        </w:rPr>
        <w:t xml:space="preserve">Wybouw N, Zhurov V, Martel C </w:t>
      </w:r>
      <w:r w:rsidRPr="00FA7787">
        <w:rPr>
          <w:i/>
          <w:iCs/>
          <w:lang w:val="en-US"/>
        </w:rPr>
        <w:t>et al.</w:t>
      </w:r>
      <w:r w:rsidRPr="00FA7787">
        <w:rPr>
          <w:lang w:val="en-US"/>
        </w:rPr>
        <w:t xml:space="preserve"> (2015) Adaptation of a polyphagous herbivore to a novel host plant extensively shapes the transcriptome of herbivore and host. </w:t>
      </w:r>
      <w:r w:rsidRPr="00FA7787">
        <w:rPr>
          <w:i/>
          <w:iCs/>
          <w:lang w:val="en-US"/>
        </w:rPr>
        <w:t>Molecular Ecology</w:t>
      </w:r>
      <w:r w:rsidRPr="00FA7787">
        <w:rPr>
          <w:lang w:val="en-US"/>
        </w:rPr>
        <w:t xml:space="preserve">, </w:t>
      </w:r>
      <w:r w:rsidRPr="00FA7787">
        <w:rPr>
          <w:b/>
          <w:bCs/>
          <w:lang w:val="en-US"/>
        </w:rPr>
        <w:t>24</w:t>
      </w:r>
      <w:r w:rsidRPr="00FA7787">
        <w:rPr>
          <w:lang w:val="en-US"/>
        </w:rPr>
        <w:t>, 4647–4663.</w:t>
      </w:r>
    </w:p>
    <w:p w14:paraId="51CC7614" w14:textId="77777777" w:rsidR="00FA7787" w:rsidRPr="00FA7787" w:rsidRDefault="00FA7787" w:rsidP="00FA7787">
      <w:pPr>
        <w:pStyle w:val="Bibliography"/>
        <w:rPr>
          <w:lang w:val="en-US"/>
        </w:rPr>
      </w:pPr>
      <w:r w:rsidRPr="00FA7787">
        <w:rPr>
          <w:lang w:val="en-US"/>
        </w:rPr>
        <w:t xml:space="preserve">Young MD, Wakefield MJ, Smyth GK, Oshlack A (2010) Gene ontology analysis for RNA-seq: accounting for selection bias. </w:t>
      </w:r>
      <w:r w:rsidRPr="00FA7787">
        <w:rPr>
          <w:i/>
          <w:iCs/>
          <w:lang w:val="en-US"/>
        </w:rPr>
        <w:t>Genome Biology</w:t>
      </w:r>
      <w:r w:rsidRPr="00FA7787">
        <w:rPr>
          <w:lang w:val="en-US"/>
        </w:rPr>
        <w:t xml:space="preserve">, </w:t>
      </w:r>
      <w:r w:rsidRPr="00FA7787">
        <w:rPr>
          <w:b/>
          <w:bCs/>
          <w:lang w:val="en-US"/>
        </w:rPr>
        <w:t>11</w:t>
      </w:r>
      <w:r w:rsidRPr="00FA7787">
        <w:rPr>
          <w:lang w:val="en-US"/>
        </w:rPr>
        <w:t>, 1–12.</w:t>
      </w:r>
    </w:p>
    <w:p w14:paraId="2BDAAD84" w14:textId="77777777" w:rsidR="00FA7787" w:rsidRPr="00FA7787" w:rsidRDefault="00FA7787" w:rsidP="00FA7787">
      <w:pPr>
        <w:pStyle w:val="Bibliography"/>
        <w:rPr>
          <w:lang w:val="en-US"/>
        </w:rPr>
      </w:pPr>
      <w:r w:rsidRPr="00FA7787">
        <w:rPr>
          <w:lang w:val="en-US"/>
        </w:rPr>
        <w:t xml:space="preserve">Zhou J-J, Vieira FG, He X-L </w:t>
      </w:r>
      <w:r w:rsidRPr="00FA7787">
        <w:rPr>
          <w:i/>
          <w:iCs/>
          <w:lang w:val="en-US"/>
        </w:rPr>
        <w:t>et al.</w:t>
      </w:r>
      <w:r w:rsidRPr="00FA7787">
        <w:rPr>
          <w:lang w:val="en-US"/>
        </w:rPr>
        <w:t xml:space="preserve"> (2010) Genome annotation and comparative analyses of the odorant-binding proteins and chemosensory proteins in the pea aphid </w:t>
      </w:r>
      <w:r w:rsidRPr="008E3B12">
        <w:rPr>
          <w:i/>
          <w:lang w:val="en-US"/>
        </w:rPr>
        <w:t>Acyrthosiphon pisum</w:t>
      </w:r>
      <w:r w:rsidRPr="00FA7787">
        <w:rPr>
          <w:lang w:val="en-US"/>
        </w:rPr>
        <w:t xml:space="preserve">. </w:t>
      </w:r>
      <w:r w:rsidRPr="00FA7787">
        <w:rPr>
          <w:i/>
          <w:iCs/>
          <w:lang w:val="en-US"/>
        </w:rPr>
        <w:t>Insect Molecular Biology</w:t>
      </w:r>
      <w:r w:rsidRPr="00FA7787">
        <w:rPr>
          <w:lang w:val="en-US"/>
        </w:rPr>
        <w:t xml:space="preserve">, </w:t>
      </w:r>
      <w:r w:rsidRPr="00FA7787">
        <w:rPr>
          <w:b/>
          <w:bCs/>
          <w:lang w:val="en-US"/>
        </w:rPr>
        <w:t>19</w:t>
      </w:r>
      <w:r w:rsidRPr="00FA7787">
        <w:rPr>
          <w:lang w:val="en-US"/>
        </w:rPr>
        <w:t>, 113–122.</w:t>
      </w:r>
    </w:p>
    <w:p w14:paraId="6D117D2F" w14:textId="42CE8E8A" w:rsidR="00D549DF" w:rsidRDefault="00D549DF" w:rsidP="002B1293">
      <w:pPr>
        <w:spacing w:line="240" w:lineRule="auto"/>
      </w:pPr>
      <w:r>
        <w:fldChar w:fldCharType="end"/>
      </w:r>
    </w:p>
    <w:p w14:paraId="23512087" w14:textId="77777777" w:rsidR="00CE7C95" w:rsidRDefault="00CE7C95" w:rsidP="00FC33A1">
      <w:pPr>
        <w:spacing w:line="360" w:lineRule="auto"/>
      </w:pPr>
    </w:p>
    <w:p w14:paraId="41DFC9A7" w14:textId="76C9C6DF" w:rsidR="00CE7C95" w:rsidRPr="00CE7C95" w:rsidRDefault="00CE7C95" w:rsidP="00CE5049">
      <w:pPr>
        <w:spacing w:line="480" w:lineRule="auto"/>
      </w:pPr>
      <w:r w:rsidRPr="00CE7C95">
        <w:rPr>
          <w:b/>
        </w:rPr>
        <w:t>Acknowledgements</w:t>
      </w:r>
      <w:r>
        <w:rPr>
          <w:b/>
        </w:rPr>
        <w:t>:</w:t>
      </w:r>
      <w:r w:rsidRPr="00CE7C95">
        <w:t xml:space="preserve"> </w:t>
      </w:r>
      <w:r w:rsidR="00C041DC" w:rsidRPr="00C041DC">
        <w:rPr>
          <w:lang w:val="en-US"/>
        </w:rPr>
        <w:t xml:space="preserve">IE, LD, MN, CS, RB and JF were supported by NERC grants NE/H004521/1 and NE/J021660/1, LD and RB by Leverhulme Trust project RPG-2013-198, JCS, JJ, CS and FL by ANR-11-BSV7-005-01  ‘Speciaphid’ and AS by ANR-13-JSV7-0012 'Bugspit'. </w:t>
      </w:r>
      <w:r w:rsidR="00D60260">
        <w:rPr>
          <w:lang w:val="en-US"/>
        </w:rPr>
        <w:t xml:space="preserve"> We would</w:t>
      </w:r>
      <w:r w:rsidR="009068CE">
        <w:rPr>
          <w:lang w:val="en-US"/>
        </w:rPr>
        <w:t xml:space="preserve"> also</w:t>
      </w:r>
      <w:r w:rsidR="00D60260">
        <w:rPr>
          <w:lang w:val="en-US"/>
        </w:rPr>
        <w:t xml:space="preserve"> like to thank NBAF Edinburgh for performing the sequencing.</w:t>
      </w:r>
      <w:r w:rsidR="00901979">
        <w:rPr>
          <w:lang w:val="en-US"/>
        </w:rPr>
        <w:t xml:space="preserve"> The Associate Editor and referees provided insightful comments on earlier versions of the manuscript.</w:t>
      </w:r>
    </w:p>
    <w:p w14:paraId="03446E13" w14:textId="3E94227A" w:rsidR="00CE7C95" w:rsidRDefault="00CE7C95" w:rsidP="00CE5049">
      <w:pPr>
        <w:spacing w:line="480" w:lineRule="auto"/>
      </w:pPr>
      <w:r>
        <w:rPr>
          <w:b/>
        </w:rPr>
        <w:lastRenderedPageBreak/>
        <w:t xml:space="preserve">Data accessibility: </w:t>
      </w:r>
      <w:r>
        <w:t>Raw sequencing reads are deposited in the NCBI</w:t>
      </w:r>
      <w:r w:rsidR="00CD4F70">
        <w:t xml:space="preserve"> Short Read Archive</w:t>
      </w:r>
      <w:r>
        <w:t xml:space="preserve"> (</w:t>
      </w:r>
      <w:r w:rsidR="00CD4F70" w:rsidRPr="00CD4F70">
        <w:rPr>
          <w:rFonts w:eastAsia="Times New Roman" w:cs="Times New Roman"/>
        </w:rPr>
        <w:t>PRJNA298484</w:t>
      </w:r>
      <w:r>
        <w:t xml:space="preserve">). </w:t>
      </w:r>
      <w:r w:rsidR="00CD4F70" w:rsidRPr="00CD4F70">
        <w:t>C</w:t>
      </w:r>
      <w:r w:rsidR="00CD4F70" w:rsidRPr="00CD4F70">
        <w:rPr>
          <w:rFonts w:eastAsia="Times New Roman" w:cs="Times New Roman"/>
        </w:rPr>
        <w:t xml:space="preserve">ount data and mapping code </w:t>
      </w:r>
      <w:r w:rsidR="00217044">
        <w:rPr>
          <w:rFonts w:eastAsia="Times New Roman" w:cs="Times New Roman"/>
        </w:rPr>
        <w:t>are</w:t>
      </w:r>
      <w:r w:rsidR="00CD4F70" w:rsidRPr="00CD4F70">
        <w:rPr>
          <w:rFonts w:eastAsia="Times New Roman" w:cs="Times New Roman"/>
        </w:rPr>
        <w:t xml:space="preserve"> available on Dryad</w:t>
      </w:r>
      <w:r w:rsidR="00217044">
        <w:rPr>
          <w:rFonts w:eastAsia="Times New Roman" w:cs="Times New Roman"/>
        </w:rPr>
        <w:t xml:space="preserve"> (</w:t>
      </w:r>
      <w:r w:rsidR="00217044">
        <w:rPr>
          <w:rFonts w:eastAsia="Times New Roman" w:cs="Times New Roman"/>
        </w:rPr>
        <w:t>doi:10.5061/dryad.j449c</w:t>
      </w:r>
      <w:r w:rsidR="00217044">
        <w:rPr>
          <w:rFonts w:eastAsia="Times New Roman" w:cs="Times New Roman"/>
        </w:rPr>
        <w:t>)</w:t>
      </w:r>
      <w:r w:rsidR="00CD4F70" w:rsidRPr="00CD4F70">
        <w:rPr>
          <w:rFonts w:eastAsia="Times New Roman" w:cs="Times New Roman"/>
        </w:rPr>
        <w:t>.</w:t>
      </w:r>
      <w:r w:rsidR="00CD4F70">
        <w:rPr>
          <w:rFonts w:eastAsia="Times New Roman" w:cs="Times New Roman"/>
          <w:color w:val="0000FF"/>
        </w:rPr>
        <w:t xml:space="preserve"> </w:t>
      </w:r>
      <w:r>
        <w:t xml:space="preserve">Supplementary information includes all </w:t>
      </w:r>
      <w:r w:rsidR="00071A36">
        <w:t xml:space="preserve">significant </w:t>
      </w:r>
      <w:r>
        <w:t>log-fold-changes</w:t>
      </w:r>
      <w:r w:rsidR="00071A36">
        <w:t xml:space="preserve"> (p&lt;0.05) between all pairwise comparisons</w:t>
      </w:r>
      <w:r>
        <w:t xml:space="preserve"> </w:t>
      </w:r>
      <w:r w:rsidR="00071A36">
        <w:t>(S3).</w:t>
      </w:r>
      <w:bookmarkStart w:id="6" w:name="_GoBack"/>
      <w:bookmarkEnd w:id="6"/>
    </w:p>
    <w:p w14:paraId="04144511" w14:textId="130A2D3B" w:rsidR="00022C84" w:rsidRDefault="00022C84" w:rsidP="00CE5049">
      <w:pPr>
        <w:spacing w:line="480" w:lineRule="auto"/>
      </w:pPr>
      <w:r>
        <w:rPr>
          <w:b/>
        </w:rPr>
        <w:t xml:space="preserve">Author contributions: </w:t>
      </w:r>
      <w:r>
        <w:t>CS, RB</w:t>
      </w:r>
      <w:r w:rsidR="005C7FA4">
        <w:t>,</w:t>
      </w:r>
      <w:r>
        <w:t xml:space="preserve"> JF </w:t>
      </w:r>
      <w:r w:rsidR="005C7FA4">
        <w:t xml:space="preserve">and JJZ </w:t>
      </w:r>
      <w:r>
        <w:t>conceived the experiments. JF, MN and KG conducted the experiments. IE, FL, JJ and AS analysed the data. IE, JJ, AS, LD, JCS, CS, RB and JF wrote the manuscript.</w:t>
      </w:r>
    </w:p>
    <w:p w14:paraId="4E9E0C78" w14:textId="77777777" w:rsidR="00A944C1" w:rsidRDefault="00A944C1" w:rsidP="00CE5049">
      <w:pPr>
        <w:spacing w:line="480" w:lineRule="auto"/>
      </w:pPr>
    </w:p>
    <w:p w14:paraId="61836B8F" w14:textId="77777777" w:rsidR="00A944C1" w:rsidRDefault="00A944C1" w:rsidP="00CE5049">
      <w:pPr>
        <w:spacing w:line="480" w:lineRule="auto"/>
      </w:pPr>
    </w:p>
    <w:p w14:paraId="1AE08431" w14:textId="77777777" w:rsidR="008B6D63" w:rsidRDefault="008B6D63" w:rsidP="008B6D63">
      <w:pPr>
        <w:spacing w:after="0" w:line="240" w:lineRule="auto"/>
        <w:rPr>
          <w:ins w:id="7" w:author="Isobel Eyres" w:date="2015-05-22T10:53:00Z"/>
          <w:rFonts w:ascii="Calibri" w:eastAsia="MS Mincho" w:hAnsi="Calibri" w:cs="Times New Roman"/>
          <w:b/>
          <w:lang w:val="en-US"/>
        </w:rPr>
        <w:sectPr w:rsidR="008B6D63" w:rsidSect="008B6D63">
          <w:pgSz w:w="11906" w:h="16838"/>
          <w:pgMar w:top="1701" w:right="1418" w:bottom="1701" w:left="1418" w:header="709" w:footer="709" w:gutter="0"/>
          <w:cols w:space="708"/>
          <w:docGrid w:linePitch="360"/>
        </w:sectPr>
      </w:pPr>
    </w:p>
    <w:p w14:paraId="209ADC95" w14:textId="4E25CAC3" w:rsidR="008B6D63" w:rsidRDefault="008B6D63" w:rsidP="008B6D63">
      <w:pPr>
        <w:spacing w:after="0" w:line="240" w:lineRule="auto"/>
        <w:rPr>
          <w:rFonts w:ascii="Calibri" w:eastAsia="MS Mincho" w:hAnsi="Calibri" w:cs="Times New Roman"/>
          <w:b/>
          <w:lang w:val="en-US"/>
        </w:rPr>
      </w:pPr>
      <w:r>
        <w:rPr>
          <w:rFonts w:ascii="Calibri" w:eastAsia="MS Mincho" w:hAnsi="Calibri" w:cs="Times New Roman"/>
          <w:b/>
          <w:lang w:val="en-US"/>
        </w:rPr>
        <w:lastRenderedPageBreak/>
        <w:t>Tables</w:t>
      </w:r>
    </w:p>
    <w:p w14:paraId="2C4ABBCA" w14:textId="77777777" w:rsidR="008B6D63" w:rsidRDefault="008B6D63" w:rsidP="008B6D63">
      <w:pPr>
        <w:spacing w:after="0" w:line="240" w:lineRule="auto"/>
        <w:rPr>
          <w:rFonts w:ascii="Calibri" w:eastAsia="MS Mincho" w:hAnsi="Calibri" w:cs="Times New Roman"/>
          <w:b/>
          <w:lang w:val="en-US"/>
        </w:rPr>
      </w:pPr>
    </w:p>
    <w:p w14:paraId="02149B13" w14:textId="77777777" w:rsidR="008B6D63" w:rsidRPr="008B6D63" w:rsidRDefault="008B6D63" w:rsidP="008B6D63">
      <w:pPr>
        <w:spacing w:after="0" w:line="240" w:lineRule="auto"/>
        <w:rPr>
          <w:rFonts w:ascii="Calibri" w:eastAsia="MS Mincho" w:hAnsi="Calibri" w:cs="Times New Roman"/>
          <w:lang w:val="en-US"/>
        </w:rPr>
      </w:pPr>
      <w:r w:rsidRPr="008B6D63">
        <w:rPr>
          <w:rFonts w:ascii="Calibri" w:eastAsia="MS Mincho" w:hAnsi="Calibri" w:cs="Times New Roman"/>
          <w:b/>
          <w:lang w:val="en-US"/>
        </w:rPr>
        <w:t xml:space="preserve">Table 1: </w:t>
      </w:r>
      <w:r w:rsidRPr="008B6D63">
        <w:rPr>
          <w:rFonts w:ascii="Calibri" w:eastAsia="MS Mincho" w:hAnsi="Calibri" w:cs="Times New Roman"/>
          <w:lang w:val="en-US"/>
        </w:rPr>
        <w:t>Summary of pairwise differential expression comparisons undertaken.</w:t>
      </w:r>
    </w:p>
    <w:p w14:paraId="6B8DD4B5" w14:textId="77777777" w:rsidR="008B6D63" w:rsidRPr="008B6D63" w:rsidRDefault="008B6D63" w:rsidP="008B6D63">
      <w:pPr>
        <w:spacing w:after="0" w:line="240" w:lineRule="auto"/>
        <w:rPr>
          <w:rFonts w:ascii="Calibri" w:eastAsia="MS Mincho" w:hAnsi="Calibri" w:cs="Times New Roman"/>
          <w:lang w:val="en-US"/>
        </w:rPr>
      </w:pPr>
    </w:p>
    <w:tbl>
      <w:tblPr>
        <w:tblStyle w:val="TableGrid1"/>
        <w:tblW w:w="0" w:type="auto"/>
        <w:tblLook w:val="04A0" w:firstRow="1" w:lastRow="0" w:firstColumn="1" w:lastColumn="0" w:noHBand="0" w:noVBand="1"/>
      </w:tblPr>
      <w:tblGrid>
        <w:gridCol w:w="959"/>
        <w:gridCol w:w="2268"/>
        <w:gridCol w:w="2693"/>
        <w:gridCol w:w="1276"/>
        <w:gridCol w:w="1320"/>
      </w:tblGrid>
      <w:tr w:rsidR="008B6D63" w:rsidRPr="008B6D63" w14:paraId="63D9BA83" w14:textId="77777777" w:rsidTr="004C35CB">
        <w:tc>
          <w:tcPr>
            <w:tcW w:w="959" w:type="dxa"/>
          </w:tcPr>
          <w:p w14:paraId="3B2620EB" w14:textId="77777777" w:rsidR="008B6D63" w:rsidRPr="008B6D63" w:rsidRDefault="008B6D63" w:rsidP="008B6D63">
            <w:pPr>
              <w:rPr>
                <w:rFonts w:ascii="Calibri" w:hAnsi="Calibri" w:cs="Times New Roman"/>
                <w:b/>
                <w:sz w:val="22"/>
                <w:szCs w:val="22"/>
              </w:rPr>
            </w:pPr>
            <w:r w:rsidRPr="008B6D63">
              <w:rPr>
                <w:rFonts w:ascii="Calibri" w:hAnsi="Calibri" w:cs="Times New Roman"/>
                <w:b/>
                <w:sz w:val="22"/>
                <w:szCs w:val="22"/>
              </w:rPr>
              <w:t>Effect</w:t>
            </w:r>
          </w:p>
        </w:tc>
        <w:tc>
          <w:tcPr>
            <w:tcW w:w="2268" w:type="dxa"/>
          </w:tcPr>
          <w:p w14:paraId="40C9BDF3" w14:textId="77777777" w:rsidR="008B6D63" w:rsidRPr="008B6D63" w:rsidRDefault="008B6D63" w:rsidP="008B6D63">
            <w:pPr>
              <w:rPr>
                <w:rFonts w:ascii="Calibri" w:hAnsi="Calibri" w:cs="Times New Roman"/>
                <w:b/>
                <w:sz w:val="22"/>
                <w:szCs w:val="22"/>
              </w:rPr>
            </w:pPr>
            <w:r w:rsidRPr="008B6D63">
              <w:rPr>
                <w:rFonts w:ascii="Calibri" w:hAnsi="Calibri" w:cs="Times New Roman"/>
                <w:b/>
                <w:sz w:val="22"/>
                <w:szCs w:val="22"/>
              </w:rPr>
              <w:t>Condition 1</w:t>
            </w:r>
          </w:p>
        </w:tc>
        <w:tc>
          <w:tcPr>
            <w:tcW w:w="2693" w:type="dxa"/>
          </w:tcPr>
          <w:p w14:paraId="1688E04E" w14:textId="77777777" w:rsidR="008B6D63" w:rsidRPr="008B6D63" w:rsidRDefault="008B6D63" w:rsidP="008B6D63">
            <w:pPr>
              <w:rPr>
                <w:rFonts w:ascii="Calibri" w:hAnsi="Calibri" w:cs="Times New Roman"/>
                <w:b/>
                <w:sz w:val="22"/>
                <w:szCs w:val="22"/>
              </w:rPr>
            </w:pPr>
            <w:r w:rsidRPr="008B6D63">
              <w:rPr>
                <w:rFonts w:ascii="Calibri" w:hAnsi="Calibri" w:cs="Times New Roman"/>
                <w:b/>
                <w:sz w:val="22"/>
                <w:szCs w:val="22"/>
              </w:rPr>
              <w:t>Condition 2</w:t>
            </w:r>
          </w:p>
        </w:tc>
        <w:tc>
          <w:tcPr>
            <w:tcW w:w="1276" w:type="dxa"/>
          </w:tcPr>
          <w:p w14:paraId="1C11DFB0" w14:textId="77777777" w:rsidR="008B6D63" w:rsidRPr="008B6D63" w:rsidRDefault="008B6D63" w:rsidP="008B6D63">
            <w:pPr>
              <w:rPr>
                <w:rFonts w:ascii="Calibri" w:hAnsi="Calibri" w:cs="Times New Roman"/>
                <w:b/>
                <w:sz w:val="22"/>
                <w:szCs w:val="22"/>
              </w:rPr>
            </w:pPr>
            <w:r w:rsidRPr="008B6D63">
              <w:rPr>
                <w:rFonts w:ascii="Calibri" w:hAnsi="Calibri" w:cs="Times New Roman"/>
                <w:b/>
                <w:sz w:val="22"/>
                <w:szCs w:val="22"/>
              </w:rPr>
              <w:t>Number of clones in condition 1</w:t>
            </w:r>
          </w:p>
        </w:tc>
        <w:tc>
          <w:tcPr>
            <w:tcW w:w="1320" w:type="dxa"/>
          </w:tcPr>
          <w:p w14:paraId="74BF241F" w14:textId="77777777" w:rsidR="008B6D63" w:rsidRPr="008B6D63" w:rsidRDefault="008B6D63" w:rsidP="008B6D63">
            <w:pPr>
              <w:rPr>
                <w:rFonts w:ascii="Calibri" w:hAnsi="Calibri" w:cs="Times New Roman"/>
                <w:sz w:val="22"/>
                <w:szCs w:val="22"/>
              </w:rPr>
            </w:pPr>
            <w:r w:rsidRPr="008B6D63">
              <w:rPr>
                <w:rFonts w:ascii="Calibri" w:hAnsi="Calibri" w:cs="Times New Roman"/>
                <w:b/>
                <w:sz w:val="22"/>
                <w:szCs w:val="22"/>
              </w:rPr>
              <w:t>Number of clones in condition 2</w:t>
            </w:r>
          </w:p>
        </w:tc>
      </w:tr>
      <w:tr w:rsidR="008B6D63" w:rsidRPr="008B6D63" w14:paraId="052859AE" w14:textId="77777777" w:rsidTr="004C35CB">
        <w:tc>
          <w:tcPr>
            <w:tcW w:w="959" w:type="dxa"/>
          </w:tcPr>
          <w:p w14:paraId="32D51A2B"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Race</w:t>
            </w:r>
          </w:p>
        </w:tc>
        <w:tc>
          <w:tcPr>
            <w:tcW w:w="2268" w:type="dxa"/>
          </w:tcPr>
          <w:p w14:paraId="3459B0A6" w14:textId="77777777" w:rsidR="008B6D63" w:rsidRPr="008B6D63" w:rsidRDefault="008B6D63" w:rsidP="008B6D63">
            <w:pPr>
              <w:rPr>
                <w:rFonts w:ascii="Calibri" w:hAnsi="Calibri" w:cs="Times New Roman"/>
                <w:i/>
                <w:sz w:val="22"/>
                <w:szCs w:val="22"/>
              </w:rPr>
            </w:pPr>
            <w:r w:rsidRPr="008B6D63">
              <w:rPr>
                <w:rFonts w:ascii="Calibri" w:hAnsi="Calibri" w:cs="Times New Roman"/>
                <w:i/>
                <w:sz w:val="22"/>
                <w:szCs w:val="22"/>
              </w:rPr>
              <w:t xml:space="preserve">Lo. corniculatus </w:t>
            </w:r>
            <w:r w:rsidRPr="008B6D63">
              <w:rPr>
                <w:rFonts w:ascii="Calibri" w:hAnsi="Calibri" w:cs="Times New Roman"/>
                <w:sz w:val="22"/>
                <w:szCs w:val="22"/>
              </w:rPr>
              <w:t xml:space="preserve">race reared on </w:t>
            </w:r>
            <w:r w:rsidRPr="008B6D63">
              <w:rPr>
                <w:rFonts w:ascii="Calibri" w:hAnsi="Calibri" w:cs="Times New Roman"/>
                <w:i/>
                <w:sz w:val="22"/>
                <w:szCs w:val="22"/>
              </w:rPr>
              <w:t>V. faba</w:t>
            </w:r>
          </w:p>
        </w:tc>
        <w:tc>
          <w:tcPr>
            <w:tcW w:w="2693" w:type="dxa"/>
          </w:tcPr>
          <w:p w14:paraId="6FDA9FA7"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M. sativa </w:t>
            </w:r>
            <w:r w:rsidRPr="008B6D63">
              <w:rPr>
                <w:rFonts w:ascii="Calibri" w:hAnsi="Calibri" w:cs="Times New Roman"/>
                <w:sz w:val="22"/>
                <w:szCs w:val="22"/>
              </w:rPr>
              <w:t xml:space="preserve">race reared on </w:t>
            </w:r>
            <w:r w:rsidRPr="008B6D63">
              <w:rPr>
                <w:rFonts w:ascii="Calibri" w:hAnsi="Calibri" w:cs="Times New Roman"/>
                <w:i/>
                <w:sz w:val="22"/>
                <w:szCs w:val="22"/>
              </w:rPr>
              <w:t>V. faba</w:t>
            </w:r>
          </w:p>
        </w:tc>
        <w:tc>
          <w:tcPr>
            <w:tcW w:w="1276" w:type="dxa"/>
          </w:tcPr>
          <w:p w14:paraId="312BB138"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5</w:t>
            </w:r>
          </w:p>
        </w:tc>
        <w:tc>
          <w:tcPr>
            <w:tcW w:w="1320" w:type="dxa"/>
          </w:tcPr>
          <w:p w14:paraId="743A8C61"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r>
      <w:tr w:rsidR="008B6D63" w:rsidRPr="008B6D63" w14:paraId="48D77824" w14:textId="77777777" w:rsidTr="004C35CB">
        <w:tc>
          <w:tcPr>
            <w:tcW w:w="959" w:type="dxa"/>
          </w:tcPr>
          <w:p w14:paraId="7805262C"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Race</w:t>
            </w:r>
          </w:p>
        </w:tc>
        <w:tc>
          <w:tcPr>
            <w:tcW w:w="2268" w:type="dxa"/>
          </w:tcPr>
          <w:p w14:paraId="78966E80"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Lo. pedunculatus </w:t>
            </w:r>
            <w:r w:rsidRPr="008B6D63">
              <w:rPr>
                <w:rFonts w:ascii="Calibri" w:hAnsi="Calibri" w:cs="Times New Roman"/>
                <w:sz w:val="22"/>
                <w:szCs w:val="22"/>
              </w:rPr>
              <w:t xml:space="preserve">race reared on </w:t>
            </w:r>
            <w:r w:rsidRPr="008B6D63">
              <w:rPr>
                <w:rFonts w:ascii="Calibri" w:hAnsi="Calibri" w:cs="Times New Roman"/>
                <w:i/>
                <w:sz w:val="22"/>
                <w:szCs w:val="22"/>
              </w:rPr>
              <w:t>V. faba</w:t>
            </w:r>
          </w:p>
        </w:tc>
        <w:tc>
          <w:tcPr>
            <w:tcW w:w="2693" w:type="dxa"/>
          </w:tcPr>
          <w:p w14:paraId="3E1A22E8"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M. sativa</w:t>
            </w:r>
            <w:r w:rsidRPr="008B6D63">
              <w:rPr>
                <w:rFonts w:ascii="Calibri" w:hAnsi="Calibri" w:cs="Times New Roman"/>
                <w:sz w:val="22"/>
                <w:szCs w:val="22"/>
              </w:rPr>
              <w:t xml:space="preserve"> race reared on </w:t>
            </w:r>
            <w:r w:rsidRPr="008B6D63">
              <w:rPr>
                <w:rFonts w:ascii="Calibri" w:hAnsi="Calibri" w:cs="Times New Roman"/>
                <w:i/>
                <w:sz w:val="22"/>
                <w:szCs w:val="22"/>
              </w:rPr>
              <w:t>V. faba</w:t>
            </w:r>
          </w:p>
        </w:tc>
        <w:tc>
          <w:tcPr>
            <w:tcW w:w="1276" w:type="dxa"/>
          </w:tcPr>
          <w:p w14:paraId="0BB9E23F"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5</w:t>
            </w:r>
          </w:p>
        </w:tc>
        <w:tc>
          <w:tcPr>
            <w:tcW w:w="1320" w:type="dxa"/>
          </w:tcPr>
          <w:p w14:paraId="752934B2"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r>
      <w:tr w:rsidR="008B6D63" w:rsidRPr="008B6D63" w14:paraId="27D787C1" w14:textId="77777777" w:rsidTr="004C35CB">
        <w:tc>
          <w:tcPr>
            <w:tcW w:w="959" w:type="dxa"/>
          </w:tcPr>
          <w:p w14:paraId="0D28D113"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Race</w:t>
            </w:r>
          </w:p>
        </w:tc>
        <w:tc>
          <w:tcPr>
            <w:tcW w:w="2268" w:type="dxa"/>
          </w:tcPr>
          <w:p w14:paraId="71E99121" w14:textId="77777777" w:rsidR="008B6D63" w:rsidRPr="008B6D63" w:rsidRDefault="008B6D63" w:rsidP="008B6D63">
            <w:pPr>
              <w:rPr>
                <w:rFonts w:ascii="Calibri" w:hAnsi="Calibri" w:cs="Times New Roman"/>
                <w:i/>
                <w:sz w:val="22"/>
                <w:szCs w:val="22"/>
              </w:rPr>
            </w:pPr>
            <w:r w:rsidRPr="008B6D63">
              <w:rPr>
                <w:rFonts w:ascii="Calibri" w:hAnsi="Calibri" w:cs="Times New Roman"/>
                <w:i/>
                <w:sz w:val="22"/>
                <w:szCs w:val="22"/>
              </w:rPr>
              <w:t>La. pratensis</w:t>
            </w:r>
            <w:r w:rsidRPr="008B6D63">
              <w:rPr>
                <w:rFonts w:ascii="Calibri" w:hAnsi="Calibri" w:cs="Times New Roman"/>
                <w:sz w:val="22"/>
                <w:szCs w:val="22"/>
              </w:rPr>
              <w:t xml:space="preserve"> race reared on </w:t>
            </w:r>
            <w:r w:rsidRPr="008B6D63">
              <w:rPr>
                <w:rFonts w:ascii="Calibri" w:hAnsi="Calibri" w:cs="Times New Roman"/>
                <w:i/>
                <w:sz w:val="22"/>
                <w:szCs w:val="22"/>
              </w:rPr>
              <w:t>V. faba</w:t>
            </w:r>
          </w:p>
        </w:tc>
        <w:tc>
          <w:tcPr>
            <w:tcW w:w="2693" w:type="dxa"/>
          </w:tcPr>
          <w:p w14:paraId="287186EA"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M. sativa</w:t>
            </w:r>
            <w:r w:rsidRPr="008B6D63">
              <w:rPr>
                <w:rFonts w:ascii="Calibri" w:hAnsi="Calibri" w:cs="Times New Roman"/>
                <w:sz w:val="22"/>
                <w:szCs w:val="22"/>
              </w:rPr>
              <w:t xml:space="preserve"> race reared on </w:t>
            </w:r>
            <w:r w:rsidRPr="008B6D63">
              <w:rPr>
                <w:rFonts w:ascii="Calibri" w:hAnsi="Calibri" w:cs="Times New Roman"/>
                <w:i/>
                <w:sz w:val="22"/>
                <w:szCs w:val="22"/>
              </w:rPr>
              <w:t>V. faba</w:t>
            </w:r>
          </w:p>
        </w:tc>
        <w:tc>
          <w:tcPr>
            <w:tcW w:w="1276" w:type="dxa"/>
          </w:tcPr>
          <w:p w14:paraId="26519673"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c>
          <w:tcPr>
            <w:tcW w:w="1320" w:type="dxa"/>
          </w:tcPr>
          <w:p w14:paraId="230592A5"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r>
      <w:tr w:rsidR="008B6D63" w:rsidRPr="008B6D63" w14:paraId="3F27435E" w14:textId="77777777" w:rsidTr="004C35CB">
        <w:tc>
          <w:tcPr>
            <w:tcW w:w="959" w:type="dxa"/>
          </w:tcPr>
          <w:p w14:paraId="127FB95A"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Race</w:t>
            </w:r>
          </w:p>
        </w:tc>
        <w:tc>
          <w:tcPr>
            <w:tcW w:w="2268" w:type="dxa"/>
          </w:tcPr>
          <w:p w14:paraId="48F67B0D" w14:textId="77777777" w:rsidR="008B6D63" w:rsidRPr="008B6D63" w:rsidRDefault="008B6D63" w:rsidP="008B6D63">
            <w:pPr>
              <w:rPr>
                <w:rFonts w:ascii="Calibri" w:hAnsi="Calibri" w:cs="Times New Roman"/>
                <w:i/>
                <w:sz w:val="22"/>
                <w:szCs w:val="22"/>
              </w:rPr>
            </w:pPr>
            <w:r w:rsidRPr="008B6D63">
              <w:rPr>
                <w:rFonts w:ascii="Calibri" w:hAnsi="Calibri" w:cs="Times New Roman"/>
                <w:i/>
                <w:sz w:val="22"/>
                <w:szCs w:val="22"/>
              </w:rPr>
              <w:t>O. spinosa</w:t>
            </w:r>
            <w:r w:rsidRPr="008B6D63">
              <w:rPr>
                <w:rFonts w:ascii="Calibri" w:hAnsi="Calibri" w:cs="Times New Roman"/>
                <w:sz w:val="22"/>
                <w:szCs w:val="22"/>
              </w:rPr>
              <w:t xml:space="preserve"> race reared on </w:t>
            </w:r>
            <w:r w:rsidRPr="008B6D63">
              <w:rPr>
                <w:rFonts w:ascii="Calibri" w:hAnsi="Calibri" w:cs="Times New Roman"/>
                <w:i/>
                <w:sz w:val="22"/>
                <w:szCs w:val="22"/>
              </w:rPr>
              <w:t>V. faba</w:t>
            </w:r>
          </w:p>
        </w:tc>
        <w:tc>
          <w:tcPr>
            <w:tcW w:w="2693" w:type="dxa"/>
          </w:tcPr>
          <w:p w14:paraId="32DB74E5"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M. sativa</w:t>
            </w:r>
            <w:r w:rsidRPr="008B6D63">
              <w:rPr>
                <w:rFonts w:ascii="Calibri" w:hAnsi="Calibri" w:cs="Times New Roman"/>
                <w:sz w:val="22"/>
                <w:szCs w:val="22"/>
              </w:rPr>
              <w:t xml:space="preserve"> race reared on </w:t>
            </w:r>
            <w:r w:rsidRPr="008B6D63">
              <w:rPr>
                <w:rFonts w:ascii="Calibri" w:hAnsi="Calibri" w:cs="Times New Roman"/>
                <w:i/>
                <w:sz w:val="22"/>
                <w:szCs w:val="22"/>
              </w:rPr>
              <w:t>V. faba</w:t>
            </w:r>
          </w:p>
        </w:tc>
        <w:tc>
          <w:tcPr>
            <w:tcW w:w="1276" w:type="dxa"/>
          </w:tcPr>
          <w:p w14:paraId="2820407F"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c>
          <w:tcPr>
            <w:tcW w:w="1320" w:type="dxa"/>
          </w:tcPr>
          <w:p w14:paraId="785710AA"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r>
      <w:tr w:rsidR="008B6D63" w:rsidRPr="008B6D63" w14:paraId="328C92BC" w14:textId="77777777" w:rsidTr="004C35CB">
        <w:tc>
          <w:tcPr>
            <w:tcW w:w="959" w:type="dxa"/>
          </w:tcPr>
          <w:p w14:paraId="60503F7E"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Race</w:t>
            </w:r>
          </w:p>
        </w:tc>
        <w:tc>
          <w:tcPr>
            <w:tcW w:w="2268" w:type="dxa"/>
          </w:tcPr>
          <w:p w14:paraId="01A0B685" w14:textId="77777777" w:rsidR="008B6D63" w:rsidRPr="008B6D63" w:rsidRDefault="008B6D63" w:rsidP="008B6D63">
            <w:pPr>
              <w:rPr>
                <w:rFonts w:ascii="Calibri" w:hAnsi="Calibri" w:cs="Times New Roman"/>
                <w:i/>
                <w:sz w:val="22"/>
                <w:szCs w:val="22"/>
              </w:rPr>
            </w:pPr>
            <w:r w:rsidRPr="008B6D63">
              <w:rPr>
                <w:rFonts w:ascii="Calibri" w:hAnsi="Calibri" w:cs="Times New Roman"/>
                <w:i/>
                <w:sz w:val="22"/>
                <w:szCs w:val="22"/>
              </w:rPr>
              <w:t>P. sativum</w:t>
            </w:r>
            <w:r w:rsidRPr="008B6D63">
              <w:rPr>
                <w:rFonts w:ascii="Calibri" w:hAnsi="Calibri" w:cs="Times New Roman"/>
                <w:sz w:val="22"/>
                <w:szCs w:val="22"/>
              </w:rPr>
              <w:t xml:space="preserve"> race reared on </w:t>
            </w:r>
            <w:r w:rsidRPr="008B6D63">
              <w:rPr>
                <w:rFonts w:ascii="Calibri" w:hAnsi="Calibri" w:cs="Times New Roman"/>
                <w:i/>
                <w:sz w:val="22"/>
                <w:szCs w:val="22"/>
              </w:rPr>
              <w:t>V. faba</w:t>
            </w:r>
          </w:p>
        </w:tc>
        <w:tc>
          <w:tcPr>
            <w:tcW w:w="2693" w:type="dxa"/>
          </w:tcPr>
          <w:p w14:paraId="0D86B575"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M. sativa</w:t>
            </w:r>
            <w:r w:rsidRPr="008B6D63">
              <w:rPr>
                <w:rFonts w:ascii="Calibri" w:hAnsi="Calibri" w:cs="Times New Roman"/>
                <w:sz w:val="22"/>
                <w:szCs w:val="22"/>
              </w:rPr>
              <w:t xml:space="preserve"> race reared on </w:t>
            </w:r>
            <w:r w:rsidRPr="008B6D63">
              <w:rPr>
                <w:rFonts w:ascii="Calibri" w:hAnsi="Calibri" w:cs="Times New Roman"/>
                <w:i/>
                <w:sz w:val="22"/>
                <w:szCs w:val="22"/>
              </w:rPr>
              <w:t>V. faba</w:t>
            </w:r>
          </w:p>
        </w:tc>
        <w:tc>
          <w:tcPr>
            <w:tcW w:w="1276" w:type="dxa"/>
          </w:tcPr>
          <w:p w14:paraId="03EBF245"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c>
          <w:tcPr>
            <w:tcW w:w="1320" w:type="dxa"/>
          </w:tcPr>
          <w:p w14:paraId="0DB9F8DB"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r>
      <w:tr w:rsidR="008B6D63" w:rsidRPr="008B6D63" w14:paraId="3F8767CA" w14:textId="77777777" w:rsidTr="004C35CB">
        <w:tc>
          <w:tcPr>
            <w:tcW w:w="959" w:type="dxa"/>
          </w:tcPr>
          <w:p w14:paraId="55E5F5B9"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Plant</w:t>
            </w:r>
          </w:p>
        </w:tc>
        <w:tc>
          <w:tcPr>
            <w:tcW w:w="2268" w:type="dxa"/>
          </w:tcPr>
          <w:p w14:paraId="72109DF9"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Lo. corniculatus </w:t>
            </w:r>
            <w:r w:rsidRPr="008B6D63">
              <w:rPr>
                <w:rFonts w:ascii="Calibri" w:hAnsi="Calibri" w:cs="Times New Roman"/>
                <w:sz w:val="22"/>
                <w:szCs w:val="22"/>
              </w:rPr>
              <w:t xml:space="preserve">race reared on </w:t>
            </w:r>
            <w:r w:rsidRPr="008B6D63">
              <w:rPr>
                <w:rFonts w:ascii="Calibri" w:hAnsi="Calibri" w:cs="Times New Roman"/>
                <w:i/>
                <w:sz w:val="22"/>
                <w:szCs w:val="22"/>
              </w:rPr>
              <w:t>V. faba</w:t>
            </w:r>
          </w:p>
        </w:tc>
        <w:tc>
          <w:tcPr>
            <w:tcW w:w="2693" w:type="dxa"/>
          </w:tcPr>
          <w:p w14:paraId="028940DD"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Lo. corniculatus </w:t>
            </w:r>
            <w:r w:rsidRPr="008B6D63">
              <w:rPr>
                <w:rFonts w:ascii="Calibri" w:hAnsi="Calibri" w:cs="Times New Roman"/>
                <w:sz w:val="22"/>
                <w:szCs w:val="22"/>
              </w:rPr>
              <w:t xml:space="preserve">race reared on </w:t>
            </w:r>
            <w:r w:rsidRPr="008B6D63">
              <w:rPr>
                <w:rFonts w:ascii="Calibri" w:hAnsi="Calibri" w:cs="Times New Roman"/>
                <w:i/>
                <w:sz w:val="22"/>
                <w:szCs w:val="22"/>
              </w:rPr>
              <w:t>Lo. corniculatus</w:t>
            </w:r>
          </w:p>
        </w:tc>
        <w:tc>
          <w:tcPr>
            <w:tcW w:w="1276" w:type="dxa"/>
          </w:tcPr>
          <w:p w14:paraId="668A04DF"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5</w:t>
            </w:r>
          </w:p>
        </w:tc>
        <w:tc>
          <w:tcPr>
            <w:tcW w:w="1320" w:type="dxa"/>
          </w:tcPr>
          <w:p w14:paraId="57E9CDC2"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5</w:t>
            </w:r>
          </w:p>
        </w:tc>
      </w:tr>
      <w:tr w:rsidR="008B6D63" w:rsidRPr="008B6D63" w14:paraId="6F1F8240" w14:textId="77777777" w:rsidTr="004C35CB">
        <w:tc>
          <w:tcPr>
            <w:tcW w:w="959" w:type="dxa"/>
          </w:tcPr>
          <w:p w14:paraId="48A581D4"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Plant</w:t>
            </w:r>
          </w:p>
        </w:tc>
        <w:tc>
          <w:tcPr>
            <w:tcW w:w="2268" w:type="dxa"/>
          </w:tcPr>
          <w:p w14:paraId="10728CDE"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Lo. pedunculatus </w:t>
            </w:r>
            <w:r w:rsidRPr="008B6D63">
              <w:rPr>
                <w:rFonts w:ascii="Calibri" w:hAnsi="Calibri" w:cs="Times New Roman"/>
                <w:sz w:val="22"/>
                <w:szCs w:val="22"/>
              </w:rPr>
              <w:t xml:space="preserve">race reared on </w:t>
            </w:r>
            <w:r w:rsidRPr="008B6D63">
              <w:rPr>
                <w:rFonts w:ascii="Calibri" w:hAnsi="Calibri" w:cs="Times New Roman"/>
                <w:i/>
                <w:sz w:val="22"/>
                <w:szCs w:val="22"/>
              </w:rPr>
              <w:t>V. faba</w:t>
            </w:r>
          </w:p>
        </w:tc>
        <w:tc>
          <w:tcPr>
            <w:tcW w:w="2693" w:type="dxa"/>
          </w:tcPr>
          <w:p w14:paraId="1592D4E0"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Lo. pedunculatus </w:t>
            </w:r>
            <w:r w:rsidRPr="008B6D63">
              <w:rPr>
                <w:rFonts w:ascii="Calibri" w:hAnsi="Calibri" w:cs="Times New Roman"/>
                <w:sz w:val="22"/>
                <w:szCs w:val="22"/>
              </w:rPr>
              <w:t xml:space="preserve">race reared on </w:t>
            </w:r>
            <w:r w:rsidRPr="008B6D63">
              <w:rPr>
                <w:rFonts w:ascii="Calibri" w:hAnsi="Calibri" w:cs="Times New Roman"/>
                <w:i/>
                <w:sz w:val="22"/>
                <w:szCs w:val="22"/>
              </w:rPr>
              <w:t>Lo. pedunculatus</w:t>
            </w:r>
          </w:p>
        </w:tc>
        <w:tc>
          <w:tcPr>
            <w:tcW w:w="1276" w:type="dxa"/>
          </w:tcPr>
          <w:p w14:paraId="3CFD6001"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5</w:t>
            </w:r>
          </w:p>
        </w:tc>
        <w:tc>
          <w:tcPr>
            <w:tcW w:w="1320" w:type="dxa"/>
          </w:tcPr>
          <w:p w14:paraId="5F58DCE7"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5</w:t>
            </w:r>
          </w:p>
        </w:tc>
      </w:tr>
      <w:tr w:rsidR="008B6D63" w:rsidRPr="008B6D63" w14:paraId="2759BC93" w14:textId="77777777" w:rsidTr="004C35CB">
        <w:tc>
          <w:tcPr>
            <w:tcW w:w="959" w:type="dxa"/>
          </w:tcPr>
          <w:p w14:paraId="26D4C684"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Plant</w:t>
            </w:r>
          </w:p>
        </w:tc>
        <w:tc>
          <w:tcPr>
            <w:tcW w:w="2268" w:type="dxa"/>
          </w:tcPr>
          <w:p w14:paraId="4BD073C5"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La. pratensis </w:t>
            </w:r>
            <w:r w:rsidRPr="008B6D63">
              <w:rPr>
                <w:rFonts w:ascii="Calibri" w:hAnsi="Calibri" w:cs="Times New Roman"/>
                <w:sz w:val="22"/>
                <w:szCs w:val="22"/>
              </w:rPr>
              <w:t xml:space="preserve">race reared on </w:t>
            </w:r>
            <w:r w:rsidRPr="008B6D63">
              <w:rPr>
                <w:rFonts w:ascii="Calibri" w:hAnsi="Calibri" w:cs="Times New Roman"/>
                <w:i/>
                <w:sz w:val="22"/>
                <w:szCs w:val="22"/>
              </w:rPr>
              <w:t>V. faba</w:t>
            </w:r>
          </w:p>
        </w:tc>
        <w:tc>
          <w:tcPr>
            <w:tcW w:w="2693" w:type="dxa"/>
          </w:tcPr>
          <w:p w14:paraId="16F620CA"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La. pratensis </w:t>
            </w:r>
            <w:r w:rsidRPr="008B6D63">
              <w:rPr>
                <w:rFonts w:ascii="Calibri" w:hAnsi="Calibri" w:cs="Times New Roman"/>
                <w:sz w:val="22"/>
                <w:szCs w:val="22"/>
              </w:rPr>
              <w:t xml:space="preserve">race reared on </w:t>
            </w:r>
            <w:r w:rsidRPr="008B6D63">
              <w:rPr>
                <w:rFonts w:ascii="Calibri" w:hAnsi="Calibri" w:cs="Times New Roman"/>
                <w:i/>
                <w:sz w:val="22"/>
                <w:szCs w:val="22"/>
              </w:rPr>
              <w:t>La. pratensis</w:t>
            </w:r>
          </w:p>
        </w:tc>
        <w:tc>
          <w:tcPr>
            <w:tcW w:w="1276" w:type="dxa"/>
          </w:tcPr>
          <w:p w14:paraId="7B549F26"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c>
          <w:tcPr>
            <w:tcW w:w="1320" w:type="dxa"/>
          </w:tcPr>
          <w:p w14:paraId="786A76BA"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r>
      <w:tr w:rsidR="008B6D63" w:rsidRPr="008B6D63" w14:paraId="64BFB104" w14:textId="77777777" w:rsidTr="004C35CB">
        <w:tc>
          <w:tcPr>
            <w:tcW w:w="959" w:type="dxa"/>
          </w:tcPr>
          <w:p w14:paraId="38A428BF"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Plant</w:t>
            </w:r>
          </w:p>
        </w:tc>
        <w:tc>
          <w:tcPr>
            <w:tcW w:w="2268" w:type="dxa"/>
          </w:tcPr>
          <w:p w14:paraId="0CBBFCF5"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O. spinosa </w:t>
            </w:r>
            <w:r w:rsidRPr="008B6D63">
              <w:rPr>
                <w:rFonts w:ascii="Calibri" w:hAnsi="Calibri" w:cs="Times New Roman"/>
                <w:sz w:val="22"/>
                <w:szCs w:val="22"/>
              </w:rPr>
              <w:t xml:space="preserve">race reared on </w:t>
            </w:r>
            <w:r w:rsidRPr="008B6D63">
              <w:rPr>
                <w:rFonts w:ascii="Calibri" w:hAnsi="Calibri" w:cs="Times New Roman"/>
                <w:i/>
                <w:sz w:val="22"/>
                <w:szCs w:val="22"/>
              </w:rPr>
              <w:t>V. faba</w:t>
            </w:r>
          </w:p>
        </w:tc>
        <w:tc>
          <w:tcPr>
            <w:tcW w:w="2693" w:type="dxa"/>
          </w:tcPr>
          <w:p w14:paraId="22E4071E"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O. spinosa </w:t>
            </w:r>
            <w:r w:rsidRPr="008B6D63">
              <w:rPr>
                <w:rFonts w:ascii="Calibri" w:hAnsi="Calibri" w:cs="Times New Roman"/>
                <w:sz w:val="22"/>
                <w:szCs w:val="22"/>
              </w:rPr>
              <w:t xml:space="preserve">race reared on </w:t>
            </w:r>
            <w:r w:rsidRPr="008B6D63">
              <w:rPr>
                <w:rFonts w:ascii="Calibri" w:hAnsi="Calibri" w:cs="Times New Roman"/>
                <w:i/>
                <w:sz w:val="22"/>
                <w:szCs w:val="22"/>
              </w:rPr>
              <w:t>O. spinosa</w:t>
            </w:r>
          </w:p>
        </w:tc>
        <w:tc>
          <w:tcPr>
            <w:tcW w:w="1276" w:type="dxa"/>
          </w:tcPr>
          <w:p w14:paraId="20F1C1A6"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c>
          <w:tcPr>
            <w:tcW w:w="1320" w:type="dxa"/>
          </w:tcPr>
          <w:p w14:paraId="759EB62C"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r>
      <w:tr w:rsidR="008B6D63" w:rsidRPr="008B6D63" w14:paraId="11B78E17" w14:textId="77777777" w:rsidTr="004C35CB">
        <w:tc>
          <w:tcPr>
            <w:tcW w:w="959" w:type="dxa"/>
          </w:tcPr>
          <w:p w14:paraId="28F6CA2F"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Plant</w:t>
            </w:r>
          </w:p>
        </w:tc>
        <w:tc>
          <w:tcPr>
            <w:tcW w:w="2268" w:type="dxa"/>
          </w:tcPr>
          <w:p w14:paraId="1EB73DD9"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P. sativum </w:t>
            </w:r>
            <w:r w:rsidRPr="008B6D63">
              <w:rPr>
                <w:rFonts w:ascii="Calibri" w:hAnsi="Calibri" w:cs="Times New Roman"/>
                <w:sz w:val="22"/>
                <w:szCs w:val="22"/>
              </w:rPr>
              <w:t xml:space="preserve">race reared on </w:t>
            </w:r>
            <w:r w:rsidRPr="008B6D63">
              <w:rPr>
                <w:rFonts w:ascii="Calibri" w:hAnsi="Calibri" w:cs="Times New Roman"/>
                <w:i/>
                <w:sz w:val="22"/>
                <w:szCs w:val="22"/>
              </w:rPr>
              <w:t>V. faba</w:t>
            </w:r>
          </w:p>
        </w:tc>
        <w:tc>
          <w:tcPr>
            <w:tcW w:w="2693" w:type="dxa"/>
          </w:tcPr>
          <w:p w14:paraId="76CC8053"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P. sativum </w:t>
            </w:r>
            <w:r w:rsidRPr="008B6D63">
              <w:rPr>
                <w:rFonts w:ascii="Calibri" w:hAnsi="Calibri" w:cs="Times New Roman"/>
                <w:sz w:val="22"/>
                <w:szCs w:val="22"/>
              </w:rPr>
              <w:t xml:space="preserve">race reared on </w:t>
            </w:r>
            <w:r w:rsidRPr="008B6D63">
              <w:rPr>
                <w:rFonts w:ascii="Calibri" w:hAnsi="Calibri" w:cs="Times New Roman"/>
                <w:i/>
                <w:sz w:val="22"/>
                <w:szCs w:val="22"/>
              </w:rPr>
              <w:t>P. sativum</w:t>
            </w:r>
          </w:p>
        </w:tc>
        <w:tc>
          <w:tcPr>
            <w:tcW w:w="1276" w:type="dxa"/>
          </w:tcPr>
          <w:p w14:paraId="1E63EFD5"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c>
          <w:tcPr>
            <w:tcW w:w="1320" w:type="dxa"/>
          </w:tcPr>
          <w:p w14:paraId="7AF485A2"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r>
      <w:tr w:rsidR="008B6D63" w:rsidRPr="008B6D63" w14:paraId="5896F2E2" w14:textId="77777777" w:rsidTr="004C35CB">
        <w:tc>
          <w:tcPr>
            <w:tcW w:w="959" w:type="dxa"/>
          </w:tcPr>
          <w:p w14:paraId="49D2D41C"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Plant</w:t>
            </w:r>
          </w:p>
        </w:tc>
        <w:tc>
          <w:tcPr>
            <w:tcW w:w="2268" w:type="dxa"/>
          </w:tcPr>
          <w:p w14:paraId="38200226"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M. sativa </w:t>
            </w:r>
            <w:r w:rsidRPr="008B6D63">
              <w:rPr>
                <w:rFonts w:ascii="Calibri" w:hAnsi="Calibri" w:cs="Times New Roman"/>
                <w:sz w:val="22"/>
                <w:szCs w:val="22"/>
              </w:rPr>
              <w:t xml:space="preserve">race reared on </w:t>
            </w:r>
            <w:r w:rsidRPr="008B6D63">
              <w:rPr>
                <w:rFonts w:ascii="Calibri" w:hAnsi="Calibri" w:cs="Times New Roman"/>
                <w:i/>
                <w:sz w:val="22"/>
                <w:szCs w:val="22"/>
              </w:rPr>
              <w:t>V. faba</w:t>
            </w:r>
          </w:p>
        </w:tc>
        <w:tc>
          <w:tcPr>
            <w:tcW w:w="2693" w:type="dxa"/>
          </w:tcPr>
          <w:p w14:paraId="3EFF4CB0" w14:textId="77777777" w:rsidR="008B6D63" w:rsidRPr="008B6D63" w:rsidRDefault="008B6D63" w:rsidP="008B6D63">
            <w:pPr>
              <w:rPr>
                <w:rFonts w:ascii="Calibri" w:hAnsi="Calibri" w:cs="Times New Roman"/>
                <w:sz w:val="22"/>
                <w:szCs w:val="22"/>
              </w:rPr>
            </w:pPr>
            <w:r w:rsidRPr="008B6D63">
              <w:rPr>
                <w:rFonts w:ascii="Calibri" w:hAnsi="Calibri" w:cs="Times New Roman"/>
                <w:i/>
                <w:sz w:val="22"/>
                <w:szCs w:val="22"/>
              </w:rPr>
              <w:t xml:space="preserve">M. sativa </w:t>
            </w:r>
            <w:r w:rsidRPr="008B6D63">
              <w:rPr>
                <w:rFonts w:ascii="Calibri" w:hAnsi="Calibri" w:cs="Times New Roman"/>
                <w:sz w:val="22"/>
                <w:szCs w:val="22"/>
              </w:rPr>
              <w:t xml:space="preserve">race reared on </w:t>
            </w:r>
            <w:r w:rsidRPr="008B6D63">
              <w:rPr>
                <w:rFonts w:ascii="Calibri" w:hAnsi="Calibri" w:cs="Times New Roman"/>
                <w:i/>
                <w:sz w:val="22"/>
                <w:szCs w:val="22"/>
              </w:rPr>
              <w:t>M. sativa</w:t>
            </w:r>
          </w:p>
        </w:tc>
        <w:tc>
          <w:tcPr>
            <w:tcW w:w="1276" w:type="dxa"/>
          </w:tcPr>
          <w:p w14:paraId="632DD074"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c>
          <w:tcPr>
            <w:tcW w:w="1320" w:type="dxa"/>
          </w:tcPr>
          <w:p w14:paraId="6FA2EE25" w14:textId="77777777" w:rsidR="008B6D63" w:rsidRPr="008B6D63" w:rsidRDefault="008B6D63" w:rsidP="008B6D63">
            <w:pPr>
              <w:rPr>
                <w:rFonts w:ascii="Calibri" w:hAnsi="Calibri" w:cs="Times New Roman"/>
                <w:sz w:val="22"/>
                <w:szCs w:val="22"/>
              </w:rPr>
            </w:pPr>
            <w:r w:rsidRPr="008B6D63">
              <w:rPr>
                <w:rFonts w:ascii="Calibri" w:hAnsi="Calibri" w:cs="Times New Roman"/>
                <w:sz w:val="22"/>
                <w:szCs w:val="22"/>
              </w:rPr>
              <w:t>4</w:t>
            </w:r>
          </w:p>
        </w:tc>
      </w:tr>
    </w:tbl>
    <w:p w14:paraId="31F0A23E" w14:textId="77777777" w:rsidR="008B6D63" w:rsidRPr="008B6D63" w:rsidRDefault="008B6D63" w:rsidP="008B6D63">
      <w:pPr>
        <w:spacing w:after="0" w:line="240" w:lineRule="auto"/>
        <w:rPr>
          <w:rFonts w:ascii="Calibri" w:eastAsia="MS Mincho" w:hAnsi="Calibri" w:cs="Times New Roman"/>
          <w:lang w:val="en-US"/>
        </w:rPr>
      </w:pPr>
    </w:p>
    <w:p w14:paraId="778CEBB4" w14:textId="77777777" w:rsidR="008B6D63" w:rsidRPr="008B6D63" w:rsidRDefault="008B6D63" w:rsidP="008B6D63">
      <w:pPr>
        <w:spacing w:after="0" w:line="240" w:lineRule="auto"/>
        <w:rPr>
          <w:rFonts w:ascii="Calibri" w:eastAsia="MS Mincho" w:hAnsi="Calibri" w:cs="Times New Roman"/>
          <w:b/>
          <w:lang w:val="en-US"/>
        </w:rPr>
      </w:pPr>
    </w:p>
    <w:p w14:paraId="743B47A8" w14:textId="77777777" w:rsidR="008B6D63" w:rsidRPr="008B6D63" w:rsidRDefault="008B6D63" w:rsidP="008B6D63">
      <w:pPr>
        <w:spacing w:after="0" w:line="240" w:lineRule="auto"/>
        <w:rPr>
          <w:rFonts w:ascii="Calibri" w:eastAsia="MS Mincho" w:hAnsi="Calibri" w:cs="Times New Roman"/>
          <w:b/>
          <w:lang w:val="en-US"/>
        </w:rPr>
      </w:pPr>
    </w:p>
    <w:p w14:paraId="2138EE32" w14:textId="77777777" w:rsidR="008B6D63" w:rsidRPr="008B6D63" w:rsidRDefault="008B6D63" w:rsidP="008B6D63">
      <w:pPr>
        <w:spacing w:after="0" w:line="240" w:lineRule="auto"/>
        <w:rPr>
          <w:rFonts w:ascii="Calibri" w:eastAsia="MS Mincho" w:hAnsi="Calibri" w:cs="Times New Roman"/>
          <w:b/>
          <w:lang w:val="en-US"/>
        </w:rPr>
      </w:pPr>
    </w:p>
    <w:p w14:paraId="2016B8E0" w14:textId="77777777" w:rsidR="008B6D63" w:rsidRPr="008B6D63" w:rsidRDefault="008B6D63" w:rsidP="008B6D63">
      <w:pPr>
        <w:spacing w:after="0" w:line="240" w:lineRule="auto"/>
        <w:rPr>
          <w:rFonts w:ascii="Calibri" w:eastAsia="MS Mincho" w:hAnsi="Calibri" w:cs="Times New Roman"/>
          <w:b/>
          <w:lang w:val="en-US"/>
        </w:rPr>
      </w:pPr>
    </w:p>
    <w:p w14:paraId="22BF3282" w14:textId="77777777" w:rsidR="008B6D63" w:rsidRPr="008B6D63" w:rsidRDefault="008B6D63" w:rsidP="008B6D63">
      <w:pPr>
        <w:spacing w:after="0" w:line="240" w:lineRule="auto"/>
        <w:rPr>
          <w:rFonts w:ascii="Calibri" w:eastAsia="MS Mincho" w:hAnsi="Calibri" w:cs="Times New Roman"/>
          <w:b/>
          <w:lang w:val="en-US"/>
        </w:rPr>
      </w:pPr>
    </w:p>
    <w:p w14:paraId="1C01637F" w14:textId="77777777" w:rsidR="008B6D63" w:rsidRPr="008B6D63" w:rsidRDefault="008B6D63" w:rsidP="008B6D63">
      <w:pPr>
        <w:spacing w:after="0" w:line="240" w:lineRule="auto"/>
        <w:rPr>
          <w:rFonts w:ascii="Calibri" w:eastAsia="MS Mincho" w:hAnsi="Calibri" w:cs="Times New Roman"/>
          <w:b/>
          <w:lang w:val="en-US"/>
        </w:rPr>
      </w:pPr>
    </w:p>
    <w:p w14:paraId="7C52B070" w14:textId="77777777" w:rsidR="008B6D63" w:rsidRPr="008B6D63" w:rsidRDefault="008B6D63" w:rsidP="008B6D63">
      <w:pPr>
        <w:spacing w:after="0" w:line="240" w:lineRule="auto"/>
        <w:rPr>
          <w:rFonts w:ascii="Calibri" w:eastAsia="MS Mincho" w:hAnsi="Calibri" w:cs="Times New Roman"/>
          <w:b/>
          <w:lang w:val="en-US"/>
        </w:rPr>
      </w:pPr>
    </w:p>
    <w:p w14:paraId="0B47A676" w14:textId="77777777" w:rsidR="008B6D63" w:rsidRPr="008B6D63" w:rsidRDefault="008B6D63" w:rsidP="008B6D63">
      <w:pPr>
        <w:spacing w:after="0" w:line="240" w:lineRule="auto"/>
        <w:rPr>
          <w:rFonts w:ascii="Calibri" w:eastAsia="MS Mincho" w:hAnsi="Calibri" w:cs="Times New Roman"/>
          <w:b/>
          <w:lang w:val="en-US"/>
        </w:rPr>
      </w:pPr>
    </w:p>
    <w:p w14:paraId="56C9B463" w14:textId="77777777" w:rsidR="008B6D63" w:rsidRPr="008B6D63" w:rsidRDefault="008B6D63" w:rsidP="008B6D63">
      <w:pPr>
        <w:spacing w:after="0" w:line="240" w:lineRule="auto"/>
        <w:rPr>
          <w:rFonts w:ascii="Calibri" w:eastAsia="MS Mincho" w:hAnsi="Calibri" w:cs="Times New Roman"/>
          <w:b/>
          <w:lang w:val="en-US"/>
        </w:rPr>
      </w:pPr>
    </w:p>
    <w:p w14:paraId="131A2AA9" w14:textId="77777777" w:rsidR="008B6D63" w:rsidRPr="008B6D63" w:rsidRDefault="008B6D63" w:rsidP="008B6D63">
      <w:pPr>
        <w:spacing w:after="0" w:line="240" w:lineRule="auto"/>
        <w:rPr>
          <w:rFonts w:ascii="Calibri" w:eastAsia="MS Mincho" w:hAnsi="Calibri" w:cs="Times New Roman"/>
          <w:b/>
          <w:lang w:val="en-US"/>
        </w:rPr>
      </w:pPr>
    </w:p>
    <w:p w14:paraId="6DE35010" w14:textId="77777777" w:rsidR="008B6D63" w:rsidRPr="008B6D63" w:rsidRDefault="008B6D63" w:rsidP="008B6D63">
      <w:pPr>
        <w:spacing w:after="0" w:line="240" w:lineRule="auto"/>
        <w:rPr>
          <w:rFonts w:ascii="Calibri" w:eastAsia="MS Mincho" w:hAnsi="Calibri" w:cs="Times New Roman"/>
          <w:b/>
          <w:lang w:val="en-US"/>
        </w:rPr>
      </w:pPr>
    </w:p>
    <w:p w14:paraId="44835845" w14:textId="77777777" w:rsidR="008B6D63" w:rsidRPr="008B6D63" w:rsidRDefault="008B6D63" w:rsidP="008B6D63">
      <w:pPr>
        <w:spacing w:after="0" w:line="240" w:lineRule="auto"/>
        <w:rPr>
          <w:rFonts w:ascii="Calibri" w:eastAsia="MS Mincho" w:hAnsi="Calibri" w:cs="Times New Roman"/>
          <w:b/>
          <w:lang w:val="en-US"/>
        </w:rPr>
      </w:pPr>
    </w:p>
    <w:p w14:paraId="7DDE1C9D" w14:textId="77777777" w:rsidR="008B6D63" w:rsidRPr="008B6D63" w:rsidRDefault="008B6D63" w:rsidP="008B6D63">
      <w:pPr>
        <w:spacing w:after="0" w:line="240" w:lineRule="auto"/>
        <w:rPr>
          <w:rFonts w:ascii="Calibri" w:eastAsia="MS Mincho" w:hAnsi="Calibri" w:cs="Times New Roman"/>
          <w:b/>
          <w:lang w:val="en-US"/>
        </w:rPr>
      </w:pPr>
    </w:p>
    <w:p w14:paraId="4CFCB329" w14:textId="77777777" w:rsidR="008B6D63" w:rsidRPr="008B6D63" w:rsidRDefault="008B6D63" w:rsidP="008B6D63">
      <w:pPr>
        <w:spacing w:after="0" w:line="240" w:lineRule="auto"/>
        <w:rPr>
          <w:rFonts w:ascii="Calibri" w:eastAsia="MS Mincho" w:hAnsi="Calibri" w:cs="Times New Roman"/>
          <w:b/>
          <w:lang w:val="en-US"/>
        </w:rPr>
      </w:pPr>
    </w:p>
    <w:p w14:paraId="15721D1D" w14:textId="77777777" w:rsidR="008B6D63" w:rsidRPr="008B6D63" w:rsidRDefault="008B6D63" w:rsidP="008B6D63">
      <w:pPr>
        <w:spacing w:after="0" w:line="240" w:lineRule="auto"/>
        <w:rPr>
          <w:rFonts w:ascii="Calibri" w:eastAsia="MS Mincho" w:hAnsi="Calibri" w:cs="Times New Roman"/>
          <w:b/>
          <w:lang w:val="en-US"/>
        </w:rPr>
      </w:pPr>
    </w:p>
    <w:p w14:paraId="55D3A69E" w14:textId="77777777" w:rsidR="008B6D63" w:rsidRPr="008B6D63" w:rsidRDefault="008B6D63" w:rsidP="008B6D63">
      <w:pPr>
        <w:spacing w:after="0" w:line="240" w:lineRule="auto"/>
        <w:rPr>
          <w:rFonts w:ascii="Calibri" w:eastAsia="MS Mincho" w:hAnsi="Calibri" w:cs="Times New Roman"/>
          <w:b/>
          <w:lang w:val="en-US"/>
        </w:rPr>
      </w:pPr>
    </w:p>
    <w:p w14:paraId="33ABE75F" w14:textId="77777777" w:rsidR="008B6D63" w:rsidRPr="008B6D63" w:rsidRDefault="008B6D63" w:rsidP="008B6D63">
      <w:pPr>
        <w:spacing w:after="0" w:line="240" w:lineRule="auto"/>
        <w:rPr>
          <w:rFonts w:ascii="Calibri" w:eastAsia="MS Mincho" w:hAnsi="Calibri" w:cs="Times New Roman"/>
          <w:b/>
          <w:lang w:val="en-US"/>
        </w:rPr>
      </w:pPr>
    </w:p>
    <w:p w14:paraId="64D7F789" w14:textId="77777777" w:rsidR="008B6D63" w:rsidRPr="008B6D63" w:rsidRDefault="008B6D63" w:rsidP="008B6D63">
      <w:pPr>
        <w:spacing w:after="0" w:line="240" w:lineRule="auto"/>
        <w:rPr>
          <w:rFonts w:ascii="Calibri" w:eastAsia="MS Mincho" w:hAnsi="Calibri" w:cs="Times New Roman"/>
          <w:b/>
          <w:lang w:val="en-US"/>
        </w:rPr>
      </w:pPr>
    </w:p>
    <w:p w14:paraId="4C401C4F" w14:textId="77777777" w:rsidR="008B6D63" w:rsidRPr="008B6D63" w:rsidRDefault="008B6D63" w:rsidP="008B6D63">
      <w:pPr>
        <w:spacing w:after="0" w:line="240" w:lineRule="auto"/>
        <w:rPr>
          <w:rFonts w:ascii="Calibri" w:eastAsia="MS Mincho" w:hAnsi="Calibri" w:cs="Times New Roman"/>
          <w:b/>
          <w:lang w:val="en-US"/>
        </w:rPr>
      </w:pPr>
    </w:p>
    <w:p w14:paraId="132B1096" w14:textId="0A8065AC" w:rsidR="008B6D63" w:rsidRPr="008B6D63" w:rsidRDefault="008B6D63" w:rsidP="008B6D63">
      <w:pPr>
        <w:spacing w:after="0" w:line="240" w:lineRule="auto"/>
        <w:rPr>
          <w:rFonts w:ascii="Calibri" w:eastAsia="MS Mincho" w:hAnsi="Calibri" w:cs="Times New Roman"/>
          <w:lang w:val="en-US"/>
        </w:rPr>
      </w:pPr>
      <w:r w:rsidRPr="008B6D63">
        <w:rPr>
          <w:rFonts w:ascii="Calibri" w:eastAsia="MS Mincho" w:hAnsi="Calibri" w:cs="Times New Roman"/>
          <w:b/>
          <w:lang w:val="en-US"/>
        </w:rPr>
        <w:lastRenderedPageBreak/>
        <w:t xml:space="preserve">Table 2: </w:t>
      </w:r>
      <w:r w:rsidRPr="008B6D63">
        <w:rPr>
          <w:rFonts w:ascii="Calibri" w:eastAsia="MS Mincho" w:hAnsi="Calibri" w:cs="Times New Roman"/>
          <w:lang w:val="en-US"/>
        </w:rPr>
        <w:t xml:space="preserve">Genes differentially expressed in aphids reared on their home plant in comparison to expression on </w:t>
      </w:r>
      <w:r w:rsidRPr="008B6D63">
        <w:rPr>
          <w:rFonts w:ascii="Calibri" w:eastAsia="MS Mincho" w:hAnsi="Calibri" w:cs="Times New Roman"/>
          <w:i/>
          <w:lang w:val="en-US"/>
        </w:rPr>
        <w:t>V. faba</w:t>
      </w:r>
      <w:r w:rsidRPr="008B6D63">
        <w:rPr>
          <w:rFonts w:ascii="Calibri" w:eastAsia="MS Mincho" w:hAnsi="Calibri" w:cs="Times New Roman"/>
          <w:lang w:val="en-US"/>
        </w:rPr>
        <w:t xml:space="preserve"> in each host-associated race. Total differentially expressed genes are shown in the top row</w:t>
      </w:r>
      <w:r w:rsidR="00A36AF0">
        <w:rPr>
          <w:rFonts w:ascii="Calibri" w:eastAsia="MS Mincho" w:hAnsi="Calibri" w:cs="Times New Roman"/>
          <w:lang w:val="en-US"/>
        </w:rPr>
        <w:t xml:space="preserve"> (bold)</w:t>
      </w:r>
      <w:r w:rsidRPr="008B6D63">
        <w:rPr>
          <w:rFonts w:ascii="Calibri" w:eastAsia="MS Mincho" w:hAnsi="Calibri" w:cs="Times New Roman"/>
          <w:lang w:val="en-US"/>
        </w:rPr>
        <w:t>. Underneath are the number of differentially expressed genes present in pairwise comparisons between races.</w:t>
      </w:r>
    </w:p>
    <w:p w14:paraId="7627F5CC" w14:textId="77777777" w:rsidR="008B6D63" w:rsidRPr="008B6D63" w:rsidRDefault="008B6D63" w:rsidP="008B6D63">
      <w:pPr>
        <w:spacing w:after="0" w:line="240" w:lineRule="auto"/>
        <w:rPr>
          <w:rFonts w:ascii="Calibri" w:eastAsia="MS Mincho" w:hAnsi="Calibri" w:cs="Times New Roman"/>
          <w:b/>
          <w:lang w:val="en-US"/>
        </w:rPr>
      </w:pPr>
    </w:p>
    <w:tbl>
      <w:tblPr>
        <w:tblStyle w:val="TableGrid1"/>
        <w:tblW w:w="9073" w:type="dxa"/>
        <w:tblInd w:w="-176" w:type="dxa"/>
        <w:tblLayout w:type="fixed"/>
        <w:tblLook w:val="04A0" w:firstRow="1" w:lastRow="0" w:firstColumn="1" w:lastColumn="0" w:noHBand="0" w:noVBand="1"/>
      </w:tblPr>
      <w:tblGrid>
        <w:gridCol w:w="1560"/>
        <w:gridCol w:w="992"/>
        <w:gridCol w:w="1560"/>
        <w:gridCol w:w="1417"/>
        <w:gridCol w:w="1134"/>
        <w:gridCol w:w="1134"/>
        <w:gridCol w:w="1276"/>
      </w:tblGrid>
      <w:tr w:rsidR="008B6D63" w:rsidRPr="008B6D63" w14:paraId="2A706705" w14:textId="77777777" w:rsidTr="004C35CB">
        <w:tc>
          <w:tcPr>
            <w:tcW w:w="1560" w:type="dxa"/>
          </w:tcPr>
          <w:p w14:paraId="760D92D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Races</w:t>
            </w:r>
          </w:p>
        </w:tc>
        <w:tc>
          <w:tcPr>
            <w:tcW w:w="992" w:type="dxa"/>
          </w:tcPr>
          <w:p w14:paraId="01C7F697" w14:textId="77777777" w:rsidR="008B6D63" w:rsidRPr="008B6D63" w:rsidRDefault="008B6D63" w:rsidP="008B6D63">
            <w:pPr>
              <w:rPr>
                <w:rFonts w:ascii="Calibri" w:hAnsi="Calibri" w:cs="Times New Roman"/>
                <w:i/>
                <w:sz w:val="20"/>
                <w:szCs w:val="20"/>
              </w:rPr>
            </w:pPr>
            <w:r w:rsidRPr="008B6D63">
              <w:rPr>
                <w:rFonts w:ascii="Calibri" w:hAnsi="Calibri" w:cs="Times New Roman"/>
                <w:i/>
                <w:sz w:val="20"/>
                <w:szCs w:val="20"/>
              </w:rPr>
              <w:t>M. sativa</w:t>
            </w:r>
          </w:p>
        </w:tc>
        <w:tc>
          <w:tcPr>
            <w:tcW w:w="1560" w:type="dxa"/>
          </w:tcPr>
          <w:p w14:paraId="6F4BAB49" w14:textId="77777777" w:rsidR="008B6D63" w:rsidRPr="008B6D63" w:rsidRDefault="008B6D63" w:rsidP="008B6D63">
            <w:pPr>
              <w:rPr>
                <w:rFonts w:ascii="Calibri" w:hAnsi="Calibri" w:cs="Times New Roman"/>
                <w:i/>
                <w:sz w:val="20"/>
                <w:szCs w:val="20"/>
              </w:rPr>
            </w:pPr>
            <w:r w:rsidRPr="008B6D63">
              <w:rPr>
                <w:rFonts w:ascii="Calibri" w:hAnsi="Calibri" w:cs="Times New Roman"/>
                <w:i/>
                <w:sz w:val="20"/>
                <w:szCs w:val="20"/>
              </w:rPr>
              <w:t>L. pedunculatus</w:t>
            </w:r>
          </w:p>
        </w:tc>
        <w:tc>
          <w:tcPr>
            <w:tcW w:w="1417" w:type="dxa"/>
          </w:tcPr>
          <w:p w14:paraId="44F704B6" w14:textId="77777777" w:rsidR="008B6D63" w:rsidRPr="008B6D63" w:rsidRDefault="008B6D63" w:rsidP="008B6D63">
            <w:pPr>
              <w:rPr>
                <w:rFonts w:ascii="Calibri" w:hAnsi="Calibri" w:cs="Times New Roman"/>
                <w:i/>
                <w:sz w:val="20"/>
                <w:szCs w:val="20"/>
              </w:rPr>
            </w:pPr>
            <w:r w:rsidRPr="008B6D63">
              <w:rPr>
                <w:rFonts w:ascii="Calibri" w:hAnsi="Calibri" w:cs="Times New Roman"/>
                <w:i/>
                <w:sz w:val="20"/>
                <w:szCs w:val="20"/>
              </w:rPr>
              <w:t>L. corniculatus</w:t>
            </w:r>
          </w:p>
        </w:tc>
        <w:tc>
          <w:tcPr>
            <w:tcW w:w="1134" w:type="dxa"/>
          </w:tcPr>
          <w:p w14:paraId="537C87F8" w14:textId="77777777" w:rsidR="008B6D63" w:rsidRPr="008B6D63" w:rsidRDefault="008B6D63" w:rsidP="008B6D63">
            <w:pPr>
              <w:rPr>
                <w:rFonts w:ascii="Calibri" w:hAnsi="Calibri" w:cs="Times New Roman"/>
                <w:i/>
                <w:sz w:val="20"/>
                <w:szCs w:val="20"/>
              </w:rPr>
            </w:pPr>
            <w:r w:rsidRPr="008B6D63">
              <w:rPr>
                <w:rFonts w:ascii="Calibri" w:hAnsi="Calibri" w:cs="Times New Roman"/>
                <w:i/>
                <w:sz w:val="20"/>
                <w:szCs w:val="20"/>
              </w:rPr>
              <w:t>P. sativum</w:t>
            </w:r>
          </w:p>
        </w:tc>
        <w:tc>
          <w:tcPr>
            <w:tcW w:w="1134" w:type="dxa"/>
          </w:tcPr>
          <w:p w14:paraId="6B79045E" w14:textId="77777777" w:rsidR="008B6D63" w:rsidRPr="008B6D63" w:rsidRDefault="008B6D63" w:rsidP="008B6D63">
            <w:pPr>
              <w:rPr>
                <w:rFonts w:ascii="Calibri" w:hAnsi="Calibri" w:cs="Times New Roman"/>
                <w:i/>
                <w:sz w:val="20"/>
                <w:szCs w:val="20"/>
              </w:rPr>
            </w:pPr>
            <w:r w:rsidRPr="008B6D63">
              <w:rPr>
                <w:rFonts w:ascii="Calibri" w:hAnsi="Calibri" w:cs="Times New Roman"/>
                <w:i/>
                <w:sz w:val="20"/>
                <w:szCs w:val="20"/>
              </w:rPr>
              <w:t>O. spinosa</w:t>
            </w:r>
          </w:p>
        </w:tc>
        <w:tc>
          <w:tcPr>
            <w:tcW w:w="1276" w:type="dxa"/>
          </w:tcPr>
          <w:p w14:paraId="1CA96ABC" w14:textId="77777777" w:rsidR="008B6D63" w:rsidRPr="008B6D63" w:rsidRDefault="008B6D63" w:rsidP="008B6D63">
            <w:pPr>
              <w:rPr>
                <w:rFonts w:ascii="Calibri" w:hAnsi="Calibri" w:cs="Times New Roman"/>
                <w:i/>
                <w:sz w:val="20"/>
                <w:szCs w:val="20"/>
              </w:rPr>
            </w:pPr>
            <w:r w:rsidRPr="008B6D63">
              <w:rPr>
                <w:rFonts w:ascii="Calibri" w:hAnsi="Calibri" w:cs="Times New Roman"/>
                <w:i/>
                <w:sz w:val="20"/>
                <w:szCs w:val="20"/>
              </w:rPr>
              <w:t>L. pratensis</w:t>
            </w:r>
          </w:p>
        </w:tc>
      </w:tr>
      <w:tr w:rsidR="008B6D63" w:rsidRPr="008B6D63" w14:paraId="3720032D" w14:textId="77777777" w:rsidTr="004C35CB">
        <w:tc>
          <w:tcPr>
            <w:tcW w:w="1560" w:type="dxa"/>
            <w:tcBorders>
              <w:bottom w:val="single" w:sz="4" w:space="0" w:color="auto"/>
            </w:tcBorders>
          </w:tcPr>
          <w:p w14:paraId="352CF18D" w14:textId="77777777" w:rsidR="008B6D63" w:rsidRPr="008B6D63" w:rsidRDefault="008B6D63" w:rsidP="008B6D63">
            <w:pPr>
              <w:rPr>
                <w:rFonts w:ascii="Calibri" w:hAnsi="Calibri" w:cs="Times New Roman"/>
                <w:sz w:val="20"/>
                <w:szCs w:val="20"/>
              </w:rPr>
            </w:pPr>
            <w:r w:rsidRPr="00C810D5">
              <w:rPr>
                <w:rFonts w:ascii="Calibri" w:hAnsi="Calibri" w:cs="Times New Roman"/>
                <w:b/>
                <w:sz w:val="20"/>
                <w:szCs w:val="20"/>
              </w:rPr>
              <w:t xml:space="preserve">Total DE </w:t>
            </w:r>
            <w:r w:rsidRPr="008B6D63">
              <w:rPr>
                <w:rFonts w:ascii="Calibri" w:hAnsi="Calibri" w:cs="Times New Roman"/>
                <w:sz w:val="20"/>
                <w:szCs w:val="20"/>
              </w:rPr>
              <w:t>[up/down]</w:t>
            </w:r>
          </w:p>
        </w:tc>
        <w:tc>
          <w:tcPr>
            <w:tcW w:w="992" w:type="dxa"/>
            <w:tcBorders>
              <w:bottom w:val="single" w:sz="4" w:space="0" w:color="auto"/>
            </w:tcBorders>
          </w:tcPr>
          <w:p w14:paraId="183B73AF" w14:textId="77777777" w:rsidR="008B6D63" w:rsidRPr="008B6D63" w:rsidRDefault="008B6D63" w:rsidP="008B6D63">
            <w:pPr>
              <w:rPr>
                <w:rFonts w:ascii="Calibri" w:hAnsi="Calibri" w:cs="Times New Roman"/>
                <w:sz w:val="20"/>
                <w:szCs w:val="20"/>
              </w:rPr>
            </w:pPr>
            <w:r w:rsidRPr="00C810D5">
              <w:rPr>
                <w:rFonts w:ascii="Calibri" w:hAnsi="Calibri" w:cs="Times New Roman"/>
                <w:b/>
                <w:sz w:val="20"/>
                <w:szCs w:val="20"/>
              </w:rPr>
              <w:t>345</w:t>
            </w:r>
            <w:r w:rsidRPr="008B6D63">
              <w:rPr>
                <w:rFonts w:ascii="Calibri" w:hAnsi="Calibri" w:cs="Times New Roman"/>
                <w:sz w:val="20"/>
                <w:szCs w:val="20"/>
              </w:rPr>
              <w:t xml:space="preserve"> [253/92]</w:t>
            </w:r>
          </w:p>
        </w:tc>
        <w:tc>
          <w:tcPr>
            <w:tcW w:w="1560" w:type="dxa"/>
            <w:tcBorders>
              <w:bottom w:val="single" w:sz="4" w:space="0" w:color="auto"/>
            </w:tcBorders>
          </w:tcPr>
          <w:p w14:paraId="3BD1C2A9" w14:textId="77777777" w:rsidR="008B6D63" w:rsidRPr="00C810D5" w:rsidRDefault="008B6D63" w:rsidP="008B6D63">
            <w:pPr>
              <w:rPr>
                <w:rFonts w:ascii="Calibri" w:hAnsi="Calibri" w:cs="Times New Roman"/>
                <w:b/>
                <w:sz w:val="20"/>
                <w:szCs w:val="20"/>
              </w:rPr>
            </w:pPr>
            <w:r w:rsidRPr="00C810D5">
              <w:rPr>
                <w:rFonts w:ascii="Calibri" w:hAnsi="Calibri" w:cs="Times New Roman"/>
                <w:b/>
                <w:sz w:val="20"/>
                <w:szCs w:val="20"/>
              </w:rPr>
              <w:t xml:space="preserve">164 </w:t>
            </w:r>
          </w:p>
          <w:p w14:paraId="7925AF2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[77/87]</w:t>
            </w:r>
          </w:p>
        </w:tc>
        <w:tc>
          <w:tcPr>
            <w:tcW w:w="1417" w:type="dxa"/>
            <w:tcBorders>
              <w:bottom w:val="single" w:sz="4" w:space="0" w:color="auto"/>
            </w:tcBorders>
          </w:tcPr>
          <w:p w14:paraId="35BE2CC3" w14:textId="77777777" w:rsidR="008B6D63" w:rsidRPr="00C810D5" w:rsidRDefault="008B6D63" w:rsidP="008B6D63">
            <w:pPr>
              <w:rPr>
                <w:rFonts w:ascii="Calibri" w:hAnsi="Calibri" w:cs="Times New Roman"/>
                <w:b/>
                <w:sz w:val="20"/>
                <w:szCs w:val="20"/>
              </w:rPr>
            </w:pPr>
            <w:r w:rsidRPr="00C810D5">
              <w:rPr>
                <w:rFonts w:ascii="Calibri" w:hAnsi="Calibri" w:cs="Times New Roman"/>
                <w:b/>
                <w:sz w:val="20"/>
                <w:szCs w:val="20"/>
              </w:rPr>
              <w:t xml:space="preserve">492 </w:t>
            </w:r>
          </w:p>
          <w:p w14:paraId="5BC7FF6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[87/405]</w:t>
            </w:r>
          </w:p>
        </w:tc>
        <w:tc>
          <w:tcPr>
            <w:tcW w:w="1134" w:type="dxa"/>
            <w:tcBorders>
              <w:bottom w:val="single" w:sz="4" w:space="0" w:color="auto"/>
            </w:tcBorders>
          </w:tcPr>
          <w:p w14:paraId="229D9544" w14:textId="77777777" w:rsidR="008B6D63" w:rsidRPr="008B6D63" w:rsidRDefault="008B6D63" w:rsidP="008B6D63">
            <w:pPr>
              <w:rPr>
                <w:rFonts w:ascii="Calibri" w:hAnsi="Calibri" w:cs="Times New Roman"/>
                <w:sz w:val="20"/>
                <w:szCs w:val="20"/>
              </w:rPr>
            </w:pPr>
            <w:r w:rsidRPr="00C810D5">
              <w:rPr>
                <w:rFonts w:ascii="Calibri" w:hAnsi="Calibri" w:cs="Times New Roman"/>
                <w:b/>
                <w:sz w:val="20"/>
                <w:szCs w:val="20"/>
              </w:rPr>
              <w:t>554</w:t>
            </w:r>
            <w:r w:rsidRPr="008B6D63">
              <w:rPr>
                <w:rFonts w:ascii="Calibri" w:hAnsi="Calibri" w:cs="Times New Roman"/>
                <w:sz w:val="20"/>
                <w:szCs w:val="20"/>
              </w:rPr>
              <w:t xml:space="preserve"> [232/322]</w:t>
            </w:r>
          </w:p>
        </w:tc>
        <w:tc>
          <w:tcPr>
            <w:tcW w:w="1134" w:type="dxa"/>
            <w:tcBorders>
              <w:bottom w:val="single" w:sz="4" w:space="0" w:color="auto"/>
            </w:tcBorders>
          </w:tcPr>
          <w:p w14:paraId="127427CD" w14:textId="77777777" w:rsidR="008B6D63" w:rsidRPr="008B6D63" w:rsidRDefault="008B6D63" w:rsidP="008B6D63">
            <w:pPr>
              <w:rPr>
                <w:rFonts w:ascii="Calibri" w:hAnsi="Calibri" w:cs="Times New Roman"/>
                <w:sz w:val="20"/>
                <w:szCs w:val="20"/>
              </w:rPr>
            </w:pPr>
            <w:r w:rsidRPr="00C810D5">
              <w:rPr>
                <w:rFonts w:ascii="Calibri" w:hAnsi="Calibri" w:cs="Times New Roman"/>
                <w:b/>
                <w:sz w:val="20"/>
                <w:szCs w:val="20"/>
              </w:rPr>
              <w:t>390</w:t>
            </w:r>
            <w:r w:rsidRPr="008B6D63">
              <w:rPr>
                <w:rFonts w:ascii="Calibri" w:hAnsi="Calibri" w:cs="Times New Roman"/>
                <w:sz w:val="20"/>
                <w:szCs w:val="20"/>
              </w:rPr>
              <w:t xml:space="preserve"> [244/146]</w:t>
            </w:r>
          </w:p>
        </w:tc>
        <w:tc>
          <w:tcPr>
            <w:tcW w:w="1276" w:type="dxa"/>
            <w:tcBorders>
              <w:bottom w:val="single" w:sz="4" w:space="0" w:color="auto"/>
            </w:tcBorders>
          </w:tcPr>
          <w:p w14:paraId="0D278BA3" w14:textId="77777777" w:rsidR="008B6D63" w:rsidRPr="00C810D5" w:rsidRDefault="008B6D63" w:rsidP="008B6D63">
            <w:pPr>
              <w:rPr>
                <w:rFonts w:ascii="Calibri" w:hAnsi="Calibri" w:cs="Times New Roman"/>
                <w:b/>
                <w:sz w:val="20"/>
                <w:szCs w:val="20"/>
              </w:rPr>
            </w:pPr>
            <w:r w:rsidRPr="00C810D5">
              <w:rPr>
                <w:rFonts w:ascii="Calibri" w:hAnsi="Calibri" w:cs="Times New Roman"/>
                <w:b/>
                <w:sz w:val="20"/>
                <w:szCs w:val="20"/>
              </w:rPr>
              <w:t xml:space="preserve">228 </w:t>
            </w:r>
          </w:p>
          <w:p w14:paraId="4124AD7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[145/83]</w:t>
            </w:r>
          </w:p>
        </w:tc>
      </w:tr>
      <w:tr w:rsidR="008B6D63" w:rsidRPr="008B6D63" w14:paraId="00AB8BD5" w14:textId="77777777" w:rsidTr="004C35CB">
        <w:tc>
          <w:tcPr>
            <w:tcW w:w="1560" w:type="dxa"/>
            <w:tcBorders>
              <w:top w:val="single" w:sz="4" w:space="0" w:color="auto"/>
              <w:left w:val="single" w:sz="4" w:space="0" w:color="auto"/>
              <w:bottom w:val="nil"/>
              <w:right w:val="single" w:sz="4" w:space="0" w:color="auto"/>
            </w:tcBorders>
          </w:tcPr>
          <w:p w14:paraId="6226B7B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Shared DE</w:t>
            </w:r>
          </w:p>
        </w:tc>
        <w:tc>
          <w:tcPr>
            <w:tcW w:w="992" w:type="dxa"/>
            <w:tcBorders>
              <w:top w:val="single" w:sz="4" w:space="0" w:color="auto"/>
              <w:left w:val="single" w:sz="4" w:space="0" w:color="auto"/>
              <w:bottom w:val="nil"/>
              <w:right w:val="single" w:sz="4" w:space="0" w:color="auto"/>
            </w:tcBorders>
          </w:tcPr>
          <w:p w14:paraId="0263475F" w14:textId="77777777" w:rsidR="008B6D63" w:rsidRPr="008B6D63" w:rsidRDefault="008B6D63" w:rsidP="008B6D63">
            <w:pPr>
              <w:rPr>
                <w:rFonts w:ascii="Calibri" w:hAnsi="Calibri" w:cs="Times New Roman"/>
                <w:sz w:val="20"/>
                <w:szCs w:val="20"/>
              </w:rPr>
            </w:pPr>
          </w:p>
        </w:tc>
        <w:tc>
          <w:tcPr>
            <w:tcW w:w="1560" w:type="dxa"/>
            <w:tcBorders>
              <w:top w:val="single" w:sz="4" w:space="0" w:color="auto"/>
              <w:left w:val="single" w:sz="4" w:space="0" w:color="auto"/>
              <w:bottom w:val="nil"/>
              <w:right w:val="single" w:sz="4" w:space="0" w:color="auto"/>
            </w:tcBorders>
          </w:tcPr>
          <w:p w14:paraId="35B5B119" w14:textId="77777777" w:rsidR="008B6D63" w:rsidRPr="008B6D63" w:rsidRDefault="008B6D63" w:rsidP="008B6D63">
            <w:pPr>
              <w:rPr>
                <w:rFonts w:ascii="Calibri" w:hAnsi="Calibri" w:cs="Times New Roman"/>
                <w:sz w:val="20"/>
                <w:szCs w:val="20"/>
              </w:rPr>
            </w:pPr>
          </w:p>
        </w:tc>
        <w:tc>
          <w:tcPr>
            <w:tcW w:w="1417" w:type="dxa"/>
            <w:tcBorders>
              <w:top w:val="single" w:sz="4" w:space="0" w:color="auto"/>
              <w:left w:val="single" w:sz="4" w:space="0" w:color="auto"/>
              <w:bottom w:val="nil"/>
              <w:right w:val="single" w:sz="4" w:space="0" w:color="auto"/>
            </w:tcBorders>
          </w:tcPr>
          <w:p w14:paraId="1657DEA9" w14:textId="77777777" w:rsidR="008B6D63" w:rsidRPr="008B6D63" w:rsidRDefault="008B6D63" w:rsidP="008B6D63">
            <w:pPr>
              <w:rPr>
                <w:rFonts w:ascii="Calibri" w:hAnsi="Calibri" w:cs="Times New Roman"/>
                <w:sz w:val="20"/>
                <w:szCs w:val="20"/>
              </w:rPr>
            </w:pPr>
          </w:p>
        </w:tc>
        <w:tc>
          <w:tcPr>
            <w:tcW w:w="1134" w:type="dxa"/>
            <w:tcBorders>
              <w:top w:val="single" w:sz="4" w:space="0" w:color="auto"/>
              <w:left w:val="single" w:sz="4" w:space="0" w:color="auto"/>
              <w:bottom w:val="nil"/>
              <w:right w:val="single" w:sz="4" w:space="0" w:color="auto"/>
            </w:tcBorders>
          </w:tcPr>
          <w:p w14:paraId="4405A3F4" w14:textId="77777777" w:rsidR="008B6D63" w:rsidRPr="008B6D63" w:rsidRDefault="008B6D63" w:rsidP="008B6D63">
            <w:pPr>
              <w:rPr>
                <w:rFonts w:ascii="Calibri" w:hAnsi="Calibri" w:cs="Times New Roman"/>
                <w:sz w:val="20"/>
                <w:szCs w:val="20"/>
              </w:rPr>
            </w:pPr>
          </w:p>
        </w:tc>
        <w:tc>
          <w:tcPr>
            <w:tcW w:w="1134" w:type="dxa"/>
            <w:tcBorders>
              <w:top w:val="single" w:sz="4" w:space="0" w:color="auto"/>
              <w:left w:val="single" w:sz="4" w:space="0" w:color="auto"/>
              <w:bottom w:val="nil"/>
              <w:right w:val="single" w:sz="4" w:space="0" w:color="auto"/>
            </w:tcBorders>
          </w:tcPr>
          <w:p w14:paraId="276FA813" w14:textId="77777777" w:rsidR="008B6D63" w:rsidRPr="008B6D63" w:rsidRDefault="008B6D63" w:rsidP="008B6D63">
            <w:pPr>
              <w:rPr>
                <w:rFonts w:ascii="Calibri" w:hAnsi="Calibri" w:cs="Times New Roman"/>
                <w:sz w:val="20"/>
                <w:szCs w:val="20"/>
              </w:rPr>
            </w:pPr>
          </w:p>
        </w:tc>
        <w:tc>
          <w:tcPr>
            <w:tcW w:w="1276" w:type="dxa"/>
            <w:tcBorders>
              <w:top w:val="single" w:sz="4" w:space="0" w:color="auto"/>
              <w:left w:val="single" w:sz="4" w:space="0" w:color="auto"/>
              <w:bottom w:val="nil"/>
              <w:right w:val="single" w:sz="4" w:space="0" w:color="auto"/>
            </w:tcBorders>
          </w:tcPr>
          <w:p w14:paraId="018FB1FB" w14:textId="77777777" w:rsidR="008B6D63" w:rsidRPr="008B6D63" w:rsidRDefault="008B6D63" w:rsidP="008B6D63">
            <w:pPr>
              <w:rPr>
                <w:rFonts w:ascii="Calibri" w:hAnsi="Calibri" w:cs="Times New Roman"/>
                <w:sz w:val="20"/>
                <w:szCs w:val="20"/>
              </w:rPr>
            </w:pPr>
          </w:p>
        </w:tc>
      </w:tr>
      <w:tr w:rsidR="008B6D63" w:rsidRPr="008B6D63" w14:paraId="6C88B3F3" w14:textId="77777777" w:rsidTr="004C35CB">
        <w:tc>
          <w:tcPr>
            <w:tcW w:w="1560" w:type="dxa"/>
            <w:tcBorders>
              <w:top w:val="nil"/>
              <w:left w:val="single" w:sz="4" w:space="0" w:color="auto"/>
              <w:bottom w:val="nil"/>
              <w:right w:val="single" w:sz="4" w:space="0" w:color="auto"/>
            </w:tcBorders>
          </w:tcPr>
          <w:p w14:paraId="50200CD9" w14:textId="77777777" w:rsidR="008B6D63" w:rsidRPr="008B6D63" w:rsidRDefault="008B6D63" w:rsidP="008B6D63">
            <w:pPr>
              <w:jc w:val="right"/>
              <w:rPr>
                <w:rFonts w:ascii="Calibri" w:hAnsi="Calibri" w:cs="Times New Roman"/>
                <w:i/>
                <w:sz w:val="20"/>
                <w:szCs w:val="20"/>
              </w:rPr>
            </w:pPr>
          </w:p>
        </w:tc>
        <w:tc>
          <w:tcPr>
            <w:tcW w:w="992" w:type="dxa"/>
            <w:tcBorders>
              <w:top w:val="nil"/>
              <w:left w:val="single" w:sz="4" w:space="0" w:color="auto"/>
              <w:bottom w:val="nil"/>
              <w:right w:val="single" w:sz="4" w:space="0" w:color="auto"/>
            </w:tcBorders>
          </w:tcPr>
          <w:p w14:paraId="7899B515" w14:textId="77777777" w:rsidR="008B6D63" w:rsidRPr="008B6D63" w:rsidRDefault="008B6D63" w:rsidP="008B6D63">
            <w:pPr>
              <w:rPr>
                <w:rFonts w:ascii="Calibri" w:hAnsi="Calibri" w:cs="Times New Roman"/>
                <w:sz w:val="20"/>
                <w:szCs w:val="20"/>
              </w:rPr>
            </w:pPr>
          </w:p>
        </w:tc>
        <w:tc>
          <w:tcPr>
            <w:tcW w:w="1560" w:type="dxa"/>
            <w:tcBorders>
              <w:top w:val="nil"/>
              <w:left w:val="single" w:sz="4" w:space="0" w:color="auto"/>
              <w:bottom w:val="nil"/>
              <w:right w:val="single" w:sz="4" w:space="0" w:color="auto"/>
            </w:tcBorders>
          </w:tcPr>
          <w:p w14:paraId="3BC4ECD3" w14:textId="77777777" w:rsidR="008B6D63" w:rsidRPr="008B6D63" w:rsidRDefault="008B6D63" w:rsidP="008B6D63">
            <w:pPr>
              <w:rPr>
                <w:rFonts w:ascii="Calibri" w:hAnsi="Calibri" w:cs="Times New Roman"/>
                <w:sz w:val="20"/>
                <w:szCs w:val="20"/>
              </w:rPr>
            </w:pPr>
          </w:p>
        </w:tc>
        <w:tc>
          <w:tcPr>
            <w:tcW w:w="1417" w:type="dxa"/>
            <w:tcBorders>
              <w:top w:val="nil"/>
              <w:left w:val="single" w:sz="4" w:space="0" w:color="auto"/>
              <w:bottom w:val="nil"/>
              <w:right w:val="single" w:sz="4" w:space="0" w:color="auto"/>
            </w:tcBorders>
          </w:tcPr>
          <w:p w14:paraId="0CBE40C8" w14:textId="77777777" w:rsidR="008B6D63" w:rsidRPr="008B6D63" w:rsidRDefault="008B6D63" w:rsidP="008B6D63">
            <w:pPr>
              <w:rPr>
                <w:rFonts w:ascii="Calibri" w:hAnsi="Calibri" w:cs="Times New Roman"/>
                <w:sz w:val="20"/>
                <w:szCs w:val="20"/>
              </w:rPr>
            </w:pPr>
          </w:p>
        </w:tc>
        <w:tc>
          <w:tcPr>
            <w:tcW w:w="1134" w:type="dxa"/>
            <w:tcBorders>
              <w:top w:val="nil"/>
              <w:left w:val="single" w:sz="4" w:space="0" w:color="auto"/>
              <w:bottom w:val="nil"/>
              <w:right w:val="single" w:sz="4" w:space="0" w:color="auto"/>
            </w:tcBorders>
          </w:tcPr>
          <w:p w14:paraId="79C8023C" w14:textId="77777777" w:rsidR="008B6D63" w:rsidRPr="008B6D63" w:rsidRDefault="008B6D63" w:rsidP="008B6D63">
            <w:pPr>
              <w:rPr>
                <w:rFonts w:ascii="Calibri" w:hAnsi="Calibri" w:cs="Times New Roman"/>
                <w:sz w:val="20"/>
                <w:szCs w:val="20"/>
              </w:rPr>
            </w:pPr>
          </w:p>
        </w:tc>
        <w:tc>
          <w:tcPr>
            <w:tcW w:w="1134" w:type="dxa"/>
            <w:tcBorders>
              <w:top w:val="nil"/>
              <w:left w:val="single" w:sz="4" w:space="0" w:color="auto"/>
              <w:bottom w:val="nil"/>
              <w:right w:val="single" w:sz="4" w:space="0" w:color="auto"/>
            </w:tcBorders>
          </w:tcPr>
          <w:p w14:paraId="090A9FE0" w14:textId="77777777" w:rsidR="008B6D63" w:rsidRPr="008B6D63" w:rsidRDefault="008B6D63" w:rsidP="008B6D63">
            <w:pPr>
              <w:rPr>
                <w:rFonts w:ascii="Calibri" w:hAnsi="Calibri" w:cs="Times New Roman"/>
                <w:sz w:val="20"/>
                <w:szCs w:val="20"/>
              </w:rPr>
            </w:pPr>
          </w:p>
        </w:tc>
        <w:tc>
          <w:tcPr>
            <w:tcW w:w="1276" w:type="dxa"/>
            <w:tcBorders>
              <w:top w:val="nil"/>
              <w:left w:val="single" w:sz="4" w:space="0" w:color="auto"/>
              <w:bottom w:val="nil"/>
              <w:right w:val="single" w:sz="4" w:space="0" w:color="auto"/>
            </w:tcBorders>
          </w:tcPr>
          <w:p w14:paraId="77A41363" w14:textId="77777777" w:rsidR="008B6D63" w:rsidRPr="008B6D63" w:rsidRDefault="008B6D63" w:rsidP="008B6D63">
            <w:pPr>
              <w:rPr>
                <w:rFonts w:ascii="Calibri" w:hAnsi="Calibri" w:cs="Times New Roman"/>
                <w:sz w:val="20"/>
                <w:szCs w:val="20"/>
              </w:rPr>
            </w:pPr>
          </w:p>
        </w:tc>
      </w:tr>
      <w:tr w:rsidR="008B6D63" w:rsidRPr="008B6D63" w14:paraId="5C4FEA19" w14:textId="77777777" w:rsidTr="004C35CB">
        <w:tc>
          <w:tcPr>
            <w:tcW w:w="1560" w:type="dxa"/>
            <w:tcBorders>
              <w:top w:val="nil"/>
              <w:left w:val="single" w:sz="4" w:space="0" w:color="auto"/>
              <w:bottom w:val="nil"/>
              <w:right w:val="single" w:sz="4" w:space="0" w:color="auto"/>
            </w:tcBorders>
          </w:tcPr>
          <w:p w14:paraId="536C5C33" w14:textId="77777777" w:rsidR="008B6D63" w:rsidRPr="008B6D63" w:rsidRDefault="008B6D63" w:rsidP="008B6D63">
            <w:pPr>
              <w:jc w:val="right"/>
              <w:rPr>
                <w:rFonts w:ascii="Calibri" w:hAnsi="Calibri" w:cs="Times New Roman"/>
                <w:i/>
                <w:sz w:val="20"/>
                <w:szCs w:val="20"/>
              </w:rPr>
            </w:pPr>
            <w:r w:rsidRPr="008B6D63">
              <w:rPr>
                <w:rFonts w:ascii="Calibri" w:hAnsi="Calibri" w:cs="Times New Roman"/>
                <w:i/>
                <w:sz w:val="20"/>
                <w:szCs w:val="20"/>
              </w:rPr>
              <w:t>L. pedunculatus</w:t>
            </w:r>
          </w:p>
        </w:tc>
        <w:tc>
          <w:tcPr>
            <w:tcW w:w="992" w:type="dxa"/>
            <w:tcBorders>
              <w:top w:val="nil"/>
              <w:left w:val="single" w:sz="4" w:space="0" w:color="auto"/>
              <w:bottom w:val="nil"/>
              <w:right w:val="single" w:sz="4" w:space="0" w:color="auto"/>
            </w:tcBorders>
          </w:tcPr>
          <w:p w14:paraId="7F19F22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29</w:t>
            </w:r>
          </w:p>
        </w:tc>
        <w:tc>
          <w:tcPr>
            <w:tcW w:w="1560" w:type="dxa"/>
            <w:tcBorders>
              <w:top w:val="nil"/>
              <w:left w:val="single" w:sz="4" w:space="0" w:color="auto"/>
              <w:bottom w:val="nil"/>
              <w:right w:val="single" w:sz="4" w:space="0" w:color="auto"/>
            </w:tcBorders>
          </w:tcPr>
          <w:p w14:paraId="216BDC5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c>
          <w:tcPr>
            <w:tcW w:w="1417" w:type="dxa"/>
            <w:tcBorders>
              <w:top w:val="nil"/>
              <w:left w:val="single" w:sz="4" w:space="0" w:color="auto"/>
              <w:bottom w:val="nil"/>
              <w:right w:val="single" w:sz="4" w:space="0" w:color="auto"/>
            </w:tcBorders>
          </w:tcPr>
          <w:p w14:paraId="41F1FB7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c>
          <w:tcPr>
            <w:tcW w:w="1134" w:type="dxa"/>
            <w:tcBorders>
              <w:top w:val="nil"/>
              <w:left w:val="single" w:sz="4" w:space="0" w:color="auto"/>
              <w:bottom w:val="nil"/>
              <w:right w:val="single" w:sz="4" w:space="0" w:color="auto"/>
            </w:tcBorders>
          </w:tcPr>
          <w:p w14:paraId="7B48944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c>
          <w:tcPr>
            <w:tcW w:w="1134" w:type="dxa"/>
            <w:tcBorders>
              <w:top w:val="nil"/>
              <w:left w:val="single" w:sz="4" w:space="0" w:color="auto"/>
              <w:bottom w:val="nil"/>
              <w:right w:val="single" w:sz="4" w:space="0" w:color="auto"/>
            </w:tcBorders>
          </w:tcPr>
          <w:p w14:paraId="2A6CC99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c>
          <w:tcPr>
            <w:tcW w:w="1276" w:type="dxa"/>
            <w:tcBorders>
              <w:top w:val="nil"/>
              <w:left w:val="single" w:sz="4" w:space="0" w:color="auto"/>
              <w:bottom w:val="nil"/>
              <w:right w:val="single" w:sz="4" w:space="0" w:color="auto"/>
            </w:tcBorders>
          </w:tcPr>
          <w:p w14:paraId="2A7EC4C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r>
      <w:tr w:rsidR="008B6D63" w:rsidRPr="008B6D63" w14:paraId="16DB331E" w14:textId="77777777" w:rsidTr="004C35CB">
        <w:tc>
          <w:tcPr>
            <w:tcW w:w="1560" w:type="dxa"/>
            <w:tcBorders>
              <w:top w:val="nil"/>
              <w:left w:val="single" w:sz="4" w:space="0" w:color="auto"/>
              <w:bottom w:val="nil"/>
              <w:right w:val="single" w:sz="4" w:space="0" w:color="auto"/>
            </w:tcBorders>
          </w:tcPr>
          <w:p w14:paraId="00D498D4" w14:textId="77777777" w:rsidR="008B6D63" w:rsidRPr="008B6D63" w:rsidRDefault="008B6D63" w:rsidP="008B6D63">
            <w:pPr>
              <w:jc w:val="right"/>
              <w:rPr>
                <w:rFonts w:ascii="Calibri" w:hAnsi="Calibri" w:cs="Times New Roman"/>
                <w:i/>
                <w:sz w:val="20"/>
                <w:szCs w:val="20"/>
              </w:rPr>
            </w:pPr>
            <w:r w:rsidRPr="008B6D63">
              <w:rPr>
                <w:rFonts w:ascii="Calibri" w:hAnsi="Calibri" w:cs="Times New Roman"/>
                <w:i/>
                <w:sz w:val="20"/>
                <w:szCs w:val="20"/>
              </w:rPr>
              <w:t>L. corniculatus</w:t>
            </w:r>
          </w:p>
        </w:tc>
        <w:tc>
          <w:tcPr>
            <w:tcW w:w="992" w:type="dxa"/>
            <w:tcBorders>
              <w:top w:val="nil"/>
              <w:left w:val="single" w:sz="4" w:space="0" w:color="auto"/>
              <w:bottom w:val="nil"/>
              <w:right w:val="single" w:sz="4" w:space="0" w:color="auto"/>
            </w:tcBorders>
          </w:tcPr>
          <w:p w14:paraId="76F7A50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w:t>
            </w:r>
          </w:p>
        </w:tc>
        <w:tc>
          <w:tcPr>
            <w:tcW w:w="1560" w:type="dxa"/>
            <w:tcBorders>
              <w:top w:val="nil"/>
              <w:left w:val="single" w:sz="4" w:space="0" w:color="auto"/>
              <w:bottom w:val="nil"/>
              <w:right w:val="single" w:sz="4" w:space="0" w:color="auto"/>
            </w:tcBorders>
          </w:tcPr>
          <w:p w14:paraId="1582D73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19</w:t>
            </w:r>
          </w:p>
        </w:tc>
        <w:tc>
          <w:tcPr>
            <w:tcW w:w="1417" w:type="dxa"/>
            <w:tcBorders>
              <w:top w:val="nil"/>
              <w:left w:val="single" w:sz="4" w:space="0" w:color="auto"/>
              <w:bottom w:val="nil"/>
              <w:right w:val="single" w:sz="4" w:space="0" w:color="auto"/>
            </w:tcBorders>
          </w:tcPr>
          <w:p w14:paraId="5787E82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c>
          <w:tcPr>
            <w:tcW w:w="1134" w:type="dxa"/>
            <w:tcBorders>
              <w:top w:val="nil"/>
              <w:left w:val="single" w:sz="4" w:space="0" w:color="auto"/>
              <w:bottom w:val="nil"/>
              <w:right w:val="single" w:sz="4" w:space="0" w:color="auto"/>
            </w:tcBorders>
          </w:tcPr>
          <w:p w14:paraId="13E1BAF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c>
          <w:tcPr>
            <w:tcW w:w="1134" w:type="dxa"/>
            <w:tcBorders>
              <w:top w:val="nil"/>
              <w:left w:val="single" w:sz="4" w:space="0" w:color="auto"/>
              <w:bottom w:val="nil"/>
              <w:right w:val="single" w:sz="4" w:space="0" w:color="auto"/>
            </w:tcBorders>
          </w:tcPr>
          <w:p w14:paraId="55CF7D2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c>
          <w:tcPr>
            <w:tcW w:w="1276" w:type="dxa"/>
            <w:tcBorders>
              <w:top w:val="nil"/>
              <w:left w:val="single" w:sz="4" w:space="0" w:color="auto"/>
              <w:bottom w:val="nil"/>
              <w:right w:val="single" w:sz="4" w:space="0" w:color="auto"/>
            </w:tcBorders>
          </w:tcPr>
          <w:p w14:paraId="1401746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r>
      <w:tr w:rsidR="008B6D63" w:rsidRPr="008B6D63" w14:paraId="494044C4" w14:textId="77777777" w:rsidTr="004C35CB">
        <w:tc>
          <w:tcPr>
            <w:tcW w:w="1560" w:type="dxa"/>
            <w:tcBorders>
              <w:top w:val="nil"/>
              <w:left w:val="single" w:sz="4" w:space="0" w:color="auto"/>
              <w:bottom w:val="nil"/>
              <w:right w:val="single" w:sz="4" w:space="0" w:color="auto"/>
            </w:tcBorders>
          </w:tcPr>
          <w:p w14:paraId="7244B301" w14:textId="77777777" w:rsidR="008B6D63" w:rsidRPr="008B6D63" w:rsidRDefault="008B6D63" w:rsidP="008B6D63">
            <w:pPr>
              <w:jc w:val="right"/>
              <w:rPr>
                <w:rFonts w:ascii="Calibri" w:hAnsi="Calibri" w:cs="Times New Roman"/>
                <w:i/>
                <w:sz w:val="20"/>
                <w:szCs w:val="20"/>
              </w:rPr>
            </w:pPr>
            <w:r w:rsidRPr="008B6D63">
              <w:rPr>
                <w:rFonts w:ascii="Calibri" w:hAnsi="Calibri" w:cs="Times New Roman"/>
                <w:i/>
                <w:sz w:val="20"/>
                <w:szCs w:val="20"/>
              </w:rPr>
              <w:t>P. sativum</w:t>
            </w:r>
          </w:p>
        </w:tc>
        <w:tc>
          <w:tcPr>
            <w:tcW w:w="992" w:type="dxa"/>
            <w:tcBorders>
              <w:top w:val="nil"/>
              <w:left w:val="single" w:sz="4" w:space="0" w:color="auto"/>
              <w:bottom w:val="nil"/>
              <w:right w:val="single" w:sz="4" w:space="0" w:color="auto"/>
            </w:tcBorders>
          </w:tcPr>
          <w:p w14:paraId="5094148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51</w:t>
            </w:r>
          </w:p>
        </w:tc>
        <w:tc>
          <w:tcPr>
            <w:tcW w:w="1560" w:type="dxa"/>
            <w:tcBorders>
              <w:top w:val="nil"/>
              <w:left w:val="single" w:sz="4" w:space="0" w:color="auto"/>
              <w:bottom w:val="nil"/>
              <w:right w:val="single" w:sz="4" w:space="0" w:color="auto"/>
            </w:tcBorders>
          </w:tcPr>
          <w:p w14:paraId="5BE4D09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47</w:t>
            </w:r>
          </w:p>
        </w:tc>
        <w:tc>
          <w:tcPr>
            <w:tcW w:w="1417" w:type="dxa"/>
            <w:tcBorders>
              <w:top w:val="nil"/>
              <w:left w:val="single" w:sz="4" w:space="0" w:color="auto"/>
              <w:bottom w:val="nil"/>
              <w:right w:val="single" w:sz="4" w:space="0" w:color="auto"/>
            </w:tcBorders>
          </w:tcPr>
          <w:p w14:paraId="7424191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33</w:t>
            </w:r>
          </w:p>
        </w:tc>
        <w:tc>
          <w:tcPr>
            <w:tcW w:w="1134" w:type="dxa"/>
            <w:tcBorders>
              <w:top w:val="nil"/>
              <w:left w:val="single" w:sz="4" w:space="0" w:color="auto"/>
              <w:bottom w:val="nil"/>
              <w:right w:val="single" w:sz="4" w:space="0" w:color="auto"/>
            </w:tcBorders>
          </w:tcPr>
          <w:p w14:paraId="27E42D9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c>
          <w:tcPr>
            <w:tcW w:w="1134" w:type="dxa"/>
            <w:tcBorders>
              <w:top w:val="nil"/>
              <w:left w:val="single" w:sz="4" w:space="0" w:color="auto"/>
              <w:bottom w:val="nil"/>
              <w:right w:val="single" w:sz="4" w:space="0" w:color="auto"/>
            </w:tcBorders>
          </w:tcPr>
          <w:p w14:paraId="77B62C1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c>
          <w:tcPr>
            <w:tcW w:w="1276" w:type="dxa"/>
            <w:tcBorders>
              <w:top w:val="nil"/>
              <w:left w:val="single" w:sz="4" w:space="0" w:color="auto"/>
              <w:bottom w:val="nil"/>
              <w:right w:val="single" w:sz="4" w:space="0" w:color="auto"/>
            </w:tcBorders>
          </w:tcPr>
          <w:p w14:paraId="22C70CB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r>
      <w:tr w:rsidR="008B6D63" w:rsidRPr="008B6D63" w14:paraId="5F4123B0" w14:textId="77777777" w:rsidTr="004C35CB">
        <w:tc>
          <w:tcPr>
            <w:tcW w:w="1560" w:type="dxa"/>
            <w:tcBorders>
              <w:top w:val="nil"/>
              <w:left w:val="single" w:sz="4" w:space="0" w:color="auto"/>
              <w:bottom w:val="nil"/>
              <w:right w:val="single" w:sz="4" w:space="0" w:color="auto"/>
            </w:tcBorders>
          </w:tcPr>
          <w:p w14:paraId="419ADD15" w14:textId="77777777" w:rsidR="008B6D63" w:rsidRPr="008B6D63" w:rsidRDefault="008B6D63" w:rsidP="008B6D63">
            <w:pPr>
              <w:jc w:val="right"/>
              <w:rPr>
                <w:rFonts w:ascii="Calibri" w:hAnsi="Calibri" w:cs="Times New Roman"/>
                <w:i/>
                <w:sz w:val="20"/>
                <w:szCs w:val="20"/>
              </w:rPr>
            </w:pPr>
            <w:r w:rsidRPr="008B6D63">
              <w:rPr>
                <w:rFonts w:ascii="Calibri" w:hAnsi="Calibri" w:cs="Times New Roman"/>
                <w:i/>
                <w:sz w:val="20"/>
                <w:szCs w:val="20"/>
              </w:rPr>
              <w:t>O. spinosa</w:t>
            </w:r>
          </w:p>
        </w:tc>
        <w:tc>
          <w:tcPr>
            <w:tcW w:w="992" w:type="dxa"/>
            <w:tcBorders>
              <w:top w:val="nil"/>
              <w:left w:val="single" w:sz="4" w:space="0" w:color="auto"/>
              <w:bottom w:val="nil"/>
              <w:right w:val="single" w:sz="4" w:space="0" w:color="auto"/>
            </w:tcBorders>
          </w:tcPr>
          <w:p w14:paraId="6D204C3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58</w:t>
            </w:r>
          </w:p>
        </w:tc>
        <w:tc>
          <w:tcPr>
            <w:tcW w:w="1560" w:type="dxa"/>
            <w:tcBorders>
              <w:top w:val="nil"/>
              <w:left w:val="single" w:sz="4" w:space="0" w:color="auto"/>
              <w:bottom w:val="nil"/>
              <w:right w:val="single" w:sz="4" w:space="0" w:color="auto"/>
            </w:tcBorders>
          </w:tcPr>
          <w:p w14:paraId="0B18AEC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46</w:t>
            </w:r>
          </w:p>
        </w:tc>
        <w:tc>
          <w:tcPr>
            <w:tcW w:w="1417" w:type="dxa"/>
            <w:tcBorders>
              <w:top w:val="nil"/>
              <w:left w:val="single" w:sz="4" w:space="0" w:color="auto"/>
              <w:bottom w:val="nil"/>
              <w:right w:val="single" w:sz="4" w:space="0" w:color="auto"/>
            </w:tcBorders>
          </w:tcPr>
          <w:p w14:paraId="4CF6B9A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99</w:t>
            </w:r>
          </w:p>
        </w:tc>
        <w:tc>
          <w:tcPr>
            <w:tcW w:w="1134" w:type="dxa"/>
            <w:tcBorders>
              <w:top w:val="nil"/>
              <w:left w:val="single" w:sz="4" w:space="0" w:color="auto"/>
              <w:bottom w:val="nil"/>
              <w:right w:val="single" w:sz="4" w:space="0" w:color="auto"/>
            </w:tcBorders>
          </w:tcPr>
          <w:p w14:paraId="303C101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37</w:t>
            </w:r>
          </w:p>
        </w:tc>
        <w:tc>
          <w:tcPr>
            <w:tcW w:w="1134" w:type="dxa"/>
            <w:tcBorders>
              <w:top w:val="nil"/>
              <w:left w:val="single" w:sz="4" w:space="0" w:color="auto"/>
              <w:bottom w:val="nil"/>
              <w:right w:val="single" w:sz="4" w:space="0" w:color="auto"/>
            </w:tcBorders>
          </w:tcPr>
          <w:p w14:paraId="0B41D11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c>
          <w:tcPr>
            <w:tcW w:w="1276" w:type="dxa"/>
            <w:tcBorders>
              <w:top w:val="nil"/>
              <w:left w:val="single" w:sz="4" w:space="0" w:color="auto"/>
              <w:bottom w:val="nil"/>
              <w:right w:val="single" w:sz="4" w:space="0" w:color="auto"/>
            </w:tcBorders>
          </w:tcPr>
          <w:p w14:paraId="77003D6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r>
      <w:tr w:rsidR="008B6D63" w:rsidRPr="008B6D63" w14:paraId="13499E1E" w14:textId="77777777" w:rsidTr="004C35CB">
        <w:tc>
          <w:tcPr>
            <w:tcW w:w="1560" w:type="dxa"/>
            <w:tcBorders>
              <w:top w:val="nil"/>
              <w:left w:val="single" w:sz="4" w:space="0" w:color="auto"/>
              <w:bottom w:val="single" w:sz="4" w:space="0" w:color="auto"/>
              <w:right w:val="single" w:sz="4" w:space="0" w:color="auto"/>
            </w:tcBorders>
          </w:tcPr>
          <w:p w14:paraId="6102ED7A" w14:textId="77777777" w:rsidR="008B6D63" w:rsidRPr="008B6D63" w:rsidRDefault="008B6D63" w:rsidP="008B6D63">
            <w:pPr>
              <w:jc w:val="right"/>
              <w:rPr>
                <w:rFonts w:ascii="Calibri" w:hAnsi="Calibri" w:cs="Times New Roman"/>
                <w:i/>
                <w:sz w:val="20"/>
                <w:szCs w:val="20"/>
              </w:rPr>
            </w:pPr>
            <w:r w:rsidRPr="008B6D63">
              <w:rPr>
                <w:rFonts w:ascii="Calibri" w:hAnsi="Calibri" w:cs="Times New Roman"/>
                <w:i/>
                <w:sz w:val="20"/>
                <w:szCs w:val="20"/>
              </w:rPr>
              <w:t>L. pratensis</w:t>
            </w:r>
          </w:p>
        </w:tc>
        <w:tc>
          <w:tcPr>
            <w:tcW w:w="992" w:type="dxa"/>
            <w:tcBorders>
              <w:top w:val="nil"/>
              <w:left w:val="single" w:sz="4" w:space="0" w:color="auto"/>
              <w:bottom w:val="single" w:sz="4" w:space="0" w:color="auto"/>
              <w:right w:val="single" w:sz="4" w:space="0" w:color="auto"/>
            </w:tcBorders>
          </w:tcPr>
          <w:p w14:paraId="485D59A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27</w:t>
            </w:r>
          </w:p>
        </w:tc>
        <w:tc>
          <w:tcPr>
            <w:tcW w:w="1560" w:type="dxa"/>
            <w:tcBorders>
              <w:top w:val="nil"/>
              <w:left w:val="single" w:sz="4" w:space="0" w:color="auto"/>
              <w:bottom w:val="single" w:sz="4" w:space="0" w:color="auto"/>
              <w:right w:val="single" w:sz="4" w:space="0" w:color="auto"/>
            </w:tcBorders>
          </w:tcPr>
          <w:p w14:paraId="404550E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7</w:t>
            </w:r>
          </w:p>
        </w:tc>
        <w:tc>
          <w:tcPr>
            <w:tcW w:w="1417" w:type="dxa"/>
            <w:tcBorders>
              <w:top w:val="nil"/>
              <w:left w:val="single" w:sz="4" w:space="0" w:color="auto"/>
              <w:bottom w:val="single" w:sz="4" w:space="0" w:color="auto"/>
              <w:right w:val="single" w:sz="4" w:space="0" w:color="auto"/>
            </w:tcBorders>
          </w:tcPr>
          <w:p w14:paraId="3E3E9E9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39</w:t>
            </w:r>
          </w:p>
        </w:tc>
        <w:tc>
          <w:tcPr>
            <w:tcW w:w="1134" w:type="dxa"/>
            <w:tcBorders>
              <w:top w:val="nil"/>
              <w:left w:val="single" w:sz="4" w:space="0" w:color="auto"/>
              <w:bottom w:val="single" w:sz="4" w:space="0" w:color="auto"/>
              <w:right w:val="single" w:sz="4" w:space="0" w:color="auto"/>
            </w:tcBorders>
          </w:tcPr>
          <w:p w14:paraId="0355EDE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19</w:t>
            </w:r>
          </w:p>
        </w:tc>
        <w:tc>
          <w:tcPr>
            <w:tcW w:w="1134" w:type="dxa"/>
            <w:tcBorders>
              <w:top w:val="nil"/>
              <w:left w:val="single" w:sz="4" w:space="0" w:color="auto"/>
              <w:bottom w:val="single" w:sz="4" w:space="0" w:color="auto"/>
              <w:right w:val="single" w:sz="4" w:space="0" w:color="auto"/>
            </w:tcBorders>
          </w:tcPr>
          <w:p w14:paraId="1295815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27</w:t>
            </w:r>
          </w:p>
        </w:tc>
        <w:tc>
          <w:tcPr>
            <w:tcW w:w="1276" w:type="dxa"/>
            <w:tcBorders>
              <w:top w:val="nil"/>
              <w:left w:val="single" w:sz="4" w:space="0" w:color="auto"/>
              <w:bottom w:val="single" w:sz="4" w:space="0" w:color="auto"/>
              <w:right w:val="single" w:sz="4" w:space="0" w:color="auto"/>
            </w:tcBorders>
          </w:tcPr>
          <w:p w14:paraId="0C9034E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w:t>
            </w:r>
          </w:p>
        </w:tc>
      </w:tr>
    </w:tbl>
    <w:p w14:paraId="0A439A7A" w14:textId="77777777" w:rsidR="008B6D63" w:rsidRPr="008B6D63" w:rsidRDefault="008B6D63" w:rsidP="008B6D63">
      <w:pPr>
        <w:spacing w:after="0" w:line="240" w:lineRule="auto"/>
        <w:rPr>
          <w:rFonts w:ascii="Calibri" w:eastAsia="MS Mincho" w:hAnsi="Calibri" w:cs="Times New Roman"/>
          <w:b/>
          <w:lang w:val="en-US"/>
        </w:rPr>
      </w:pPr>
    </w:p>
    <w:p w14:paraId="5E89E8ED" w14:textId="77777777" w:rsidR="008B6D63" w:rsidRPr="008B6D63" w:rsidRDefault="008B6D63" w:rsidP="008B6D63">
      <w:pPr>
        <w:spacing w:after="0" w:line="240" w:lineRule="auto"/>
        <w:rPr>
          <w:rFonts w:ascii="Calibri" w:eastAsia="MS Mincho" w:hAnsi="Calibri" w:cs="Times New Roman"/>
          <w:b/>
          <w:lang w:val="en-US"/>
        </w:rPr>
      </w:pPr>
    </w:p>
    <w:p w14:paraId="6BB9A52F" w14:textId="77777777" w:rsidR="008B6D63" w:rsidRPr="008B6D63" w:rsidRDefault="008B6D63" w:rsidP="008B6D63">
      <w:pPr>
        <w:spacing w:after="0" w:line="240" w:lineRule="auto"/>
        <w:rPr>
          <w:rFonts w:ascii="Calibri" w:eastAsia="MS Mincho" w:hAnsi="Calibri" w:cs="Times New Roman"/>
          <w:b/>
          <w:lang w:val="en-US"/>
        </w:rPr>
      </w:pPr>
    </w:p>
    <w:p w14:paraId="4C02FB27" w14:textId="77777777" w:rsidR="008B6D63" w:rsidRPr="008B6D63" w:rsidRDefault="008B6D63" w:rsidP="008B6D63">
      <w:pPr>
        <w:spacing w:after="0" w:line="240" w:lineRule="auto"/>
        <w:rPr>
          <w:rFonts w:ascii="Calibri" w:eastAsia="MS Mincho" w:hAnsi="Calibri" w:cs="Times New Roman"/>
          <w:b/>
          <w:lang w:val="en-US"/>
        </w:rPr>
      </w:pPr>
    </w:p>
    <w:p w14:paraId="2969E368" w14:textId="77777777" w:rsidR="008B6D63" w:rsidRPr="008B6D63" w:rsidRDefault="008B6D63" w:rsidP="008B6D63">
      <w:pPr>
        <w:spacing w:after="0" w:line="240" w:lineRule="auto"/>
        <w:rPr>
          <w:rFonts w:ascii="Calibri" w:eastAsia="MS Mincho" w:hAnsi="Calibri" w:cs="Times New Roman"/>
          <w:b/>
          <w:lang w:val="en-US"/>
        </w:rPr>
      </w:pPr>
    </w:p>
    <w:p w14:paraId="5E45D742" w14:textId="77777777" w:rsidR="008B6D63" w:rsidRPr="008B6D63" w:rsidRDefault="008B6D63" w:rsidP="008B6D63">
      <w:pPr>
        <w:spacing w:after="0" w:line="240" w:lineRule="auto"/>
        <w:rPr>
          <w:rFonts w:ascii="Calibri" w:eastAsia="MS Mincho" w:hAnsi="Calibri" w:cs="Times New Roman"/>
          <w:b/>
          <w:lang w:val="en-US"/>
        </w:rPr>
      </w:pPr>
    </w:p>
    <w:p w14:paraId="385FEDF2" w14:textId="77777777" w:rsidR="008B6D63" w:rsidRPr="008B6D63" w:rsidRDefault="008B6D63" w:rsidP="008B6D63">
      <w:pPr>
        <w:spacing w:after="0" w:line="240" w:lineRule="auto"/>
        <w:rPr>
          <w:rFonts w:ascii="Calibri" w:eastAsia="MS Mincho" w:hAnsi="Calibri" w:cs="Times New Roman"/>
          <w:b/>
          <w:lang w:val="en-US"/>
        </w:rPr>
      </w:pPr>
    </w:p>
    <w:p w14:paraId="53383720" w14:textId="77777777" w:rsidR="008B6D63" w:rsidRPr="008B6D63" w:rsidRDefault="008B6D63" w:rsidP="008B6D63">
      <w:pPr>
        <w:spacing w:after="0" w:line="240" w:lineRule="auto"/>
        <w:rPr>
          <w:rFonts w:ascii="Calibri" w:eastAsia="MS Mincho" w:hAnsi="Calibri" w:cs="Times New Roman"/>
          <w:b/>
          <w:lang w:val="en-US"/>
        </w:rPr>
      </w:pPr>
    </w:p>
    <w:p w14:paraId="2EA7BB24" w14:textId="77777777" w:rsidR="008B6D63" w:rsidRPr="008B6D63" w:rsidRDefault="008B6D63" w:rsidP="008B6D63">
      <w:pPr>
        <w:spacing w:after="0" w:line="240" w:lineRule="auto"/>
        <w:rPr>
          <w:rFonts w:ascii="Calibri" w:eastAsia="MS Mincho" w:hAnsi="Calibri" w:cs="Times New Roman"/>
          <w:b/>
          <w:lang w:val="en-US"/>
        </w:rPr>
      </w:pPr>
    </w:p>
    <w:p w14:paraId="73C318DC" w14:textId="77777777" w:rsidR="008B6D63" w:rsidRPr="008B6D63" w:rsidRDefault="008B6D63" w:rsidP="008B6D63">
      <w:pPr>
        <w:spacing w:after="0" w:line="240" w:lineRule="auto"/>
        <w:rPr>
          <w:rFonts w:ascii="Calibri" w:eastAsia="MS Mincho" w:hAnsi="Calibri" w:cs="Times New Roman"/>
          <w:b/>
          <w:lang w:val="en-US"/>
        </w:rPr>
      </w:pPr>
    </w:p>
    <w:p w14:paraId="1E9DA663" w14:textId="77777777" w:rsidR="008B6D63" w:rsidRPr="008B6D63" w:rsidRDefault="008B6D63" w:rsidP="008B6D63">
      <w:pPr>
        <w:spacing w:after="0" w:line="240" w:lineRule="auto"/>
        <w:rPr>
          <w:rFonts w:ascii="Calibri" w:eastAsia="MS Mincho" w:hAnsi="Calibri" w:cs="Times New Roman"/>
          <w:b/>
          <w:lang w:val="en-US"/>
        </w:rPr>
      </w:pPr>
    </w:p>
    <w:p w14:paraId="2104DE30" w14:textId="77777777" w:rsidR="008B6D63" w:rsidRPr="008B6D63" w:rsidRDefault="008B6D63" w:rsidP="008B6D63">
      <w:pPr>
        <w:spacing w:after="0" w:line="240" w:lineRule="auto"/>
        <w:rPr>
          <w:rFonts w:ascii="Calibri" w:eastAsia="MS Mincho" w:hAnsi="Calibri" w:cs="Times New Roman"/>
          <w:b/>
          <w:lang w:val="en-US"/>
        </w:rPr>
      </w:pPr>
    </w:p>
    <w:p w14:paraId="52CC9015" w14:textId="77777777" w:rsidR="008B6D63" w:rsidRPr="008B6D63" w:rsidRDefault="008B6D63" w:rsidP="008B6D63">
      <w:pPr>
        <w:spacing w:after="0" w:line="240" w:lineRule="auto"/>
        <w:rPr>
          <w:rFonts w:ascii="Calibri" w:eastAsia="MS Mincho" w:hAnsi="Calibri" w:cs="Times New Roman"/>
          <w:b/>
          <w:lang w:val="en-US"/>
        </w:rPr>
      </w:pPr>
    </w:p>
    <w:p w14:paraId="0CC05BC2" w14:textId="77777777" w:rsidR="008B6D63" w:rsidRPr="008B6D63" w:rsidRDefault="008B6D63" w:rsidP="008B6D63">
      <w:pPr>
        <w:spacing w:after="0" w:line="240" w:lineRule="auto"/>
        <w:rPr>
          <w:rFonts w:ascii="Calibri" w:eastAsia="MS Mincho" w:hAnsi="Calibri" w:cs="Times New Roman"/>
          <w:b/>
          <w:lang w:val="en-US"/>
        </w:rPr>
      </w:pPr>
    </w:p>
    <w:p w14:paraId="4A8CEB0E" w14:textId="77777777" w:rsidR="008B6D63" w:rsidRPr="008B6D63" w:rsidRDefault="008B6D63" w:rsidP="008B6D63">
      <w:pPr>
        <w:spacing w:after="0" w:line="240" w:lineRule="auto"/>
        <w:rPr>
          <w:rFonts w:ascii="Calibri" w:eastAsia="MS Mincho" w:hAnsi="Calibri" w:cs="Times New Roman"/>
          <w:b/>
          <w:lang w:val="en-US"/>
        </w:rPr>
      </w:pPr>
    </w:p>
    <w:p w14:paraId="1B22602A" w14:textId="77777777" w:rsidR="008B6D63" w:rsidRPr="008B6D63" w:rsidRDefault="008B6D63" w:rsidP="008B6D63">
      <w:pPr>
        <w:spacing w:after="0" w:line="240" w:lineRule="auto"/>
        <w:rPr>
          <w:rFonts w:ascii="Calibri" w:eastAsia="MS Mincho" w:hAnsi="Calibri" w:cs="Times New Roman"/>
          <w:b/>
          <w:lang w:val="en-US"/>
        </w:rPr>
      </w:pPr>
    </w:p>
    <w:p w14:paraId="10CFEA33" w14:textId="77777777" w:rsidR="008B6D63" w:rsidRPr="008B6D63" w:rsidRDefault="008B6D63" w:rsidP="008B6D63">
      <w:pPr>
        <w:spacing w:after="0" w:line="240" w:lineRule="auto"/>
        <w:rPr>
          <w:rFonts w:ascii="Calibri" w:eastAsia="MS Mincho" w:hAnsi="Calibri" w:cs="Times New Roman"/>
          <w:b/>
          <w:lang w:val="en-US"/>
        </w:rPr>
      </w:pPr>
    </w:p>
    <w:p w14:paraId="1358702F" w14:textId="77777777" w:rsidR="008B6D63" w:rsidRPr="008B6D63" w:rsidRDefault="008B6D63" w:rsidP="008B6D63">
      <w:pPr>
        <w:spacing w:after="0" w:line="240" w:lineRule="auto"/>
        <w:rPr>
          <w:rFonts w:ascii="Calibri" w:eastAsia="MS Mincho" w:hAnsi="Calibri" w:cs="Times New Roman"/>
          <w:b/>
          <w:lang w:val="en-US"/>
        </w:rPr>
      </w:pPr>
    </w:p>
    <w:p w14:paraId="42D483C1" w14:textId="77777777" w:rsidR="008B6D63" w:rsidRPr="008B6D63" w:rsidRDefault="008B6D63" w:rsidP="008B6D63">
      <w:pPr>
        <w:spacing w:after="0" w:line="240" w:lineRule="auto"/>
        <w:rPr>
          <w:rFonts w:ascii="Calibri" w:eastAsia="MS Mincho" w:hAnsi="Calibri" w:cs="Times New Roman"/>
          <w:b/>
          <w:lang w:val="en-US"/>
        </w:rPr>
      </w:pPr>
    </w:p>
    <w:p w14:paraId="6DCF644B" w14:textId="77777777" w:rsidR="008B6D63" w:rsidRPr="008B6D63" w:rsidRDefault="008B6D63" w:rsidP="008B6D63">
      <w:pPr>
        <w:spacing w:after="0" w:line="240" w:lineRule="auto"/>
        <w:rPr>
          <w:rFonts w:ascii="Calibri" w:eastAsia="MS Mincho" w:hAnsi="Calibri" w:cs="Times New Roman"/>
          <w:b/>
          <w:lang w:val="en-US"/>
        </w:rPr>
      </w:pPr>
    </w:p>
    <w:p w14:paraId="484781A3" w14:textId="77777777" w:rsidR="008B6D63" w:rsidRPr="008B6D63" w:rsidRDefault="008B6D63" w:rsidP="008B6D63">
      <w:pPr>
        <w:spacing w:after="0" w:line="240" w:lineRule="auto"/>
        <w:rPr>
          <w:rFonts w:ascii="Calibri" w:eastAsia="MS Mincho" w:hAnsi="Calibri" w:cs="Times New Roman"/>
          <w:b/>
          <w:lang w:val="en-US"/>
        </w:rPr>
      </w:pPr>
    </w:p>
    <w:p w14:paraId="7A4535BC" w14:textId="77777777" w:rsidR="008B6D63" w:rsidRPr="008B6D63" w:rsidRDefault="008B6D63" w:rsidP="008B6D63">
      <w:pPr>
        <w:spacing w:after="0" w:line="240" w:lineRule="auto"/>
        <w:rPr>
          <w:rFonts w:ascii="Calibri" w:eastAsia="MS Mincho" w:hAnsi="Calibri" w:cs="Times New Roman"/>
          <w:b/>
          <w:lang w:val="en-US"/>
        </w:rPr>
      </w:pPr>
    </w:p>
    <w:p w14:paraId="4C2B603D" w14:textId="77777777" w:rsidR="008B6D63" w:rsidRPr="008B6D63" w:rsidRDefault="008B6D63" w:rsidP="008B6D63">
      <w:pPr>
        <w:spacing w:after="0" w:line="240" w:lineRule="auto"/>
        <w:rPr>
          <w:rFonts w:ascii="Calibri" w:eastAsia="MS Mincho" w:hAnsi="Calibri" w:cs="Times New Roman"/>
          <w:b/>
          <w:lang w:val="en-US"/>
        </w:rPr>
      </w:pPr>
    </w:p>
    <w:p w14:paraId="3717D037" w14:textId="77777777" w:rsidR="008B6D63" w:rsidRPr="008B6D63" w:rsidRDefault="008B6D63" w:rsidP="008B6D63">
      <w:pPr>
        <w:spacing w:after="0" w:line="240" w:lineRule="auto"/>
        <w:rPr>
          <w:rFonts w:ascii="Calibri" w:eastAsia="MS Mincho" w:hAnsi="Calibri" w:cs="Times New Roman"/>
          <w:b/>
          <w:lang w:val="en-US"/>
        </w:rPr>
      </w:pPr>
    </w:p>
    <w:p w14:paraId="279B8F78" w14:textId="77777777" w:rsidR="008B6D63" w:rsidRPr="008B6D63" w:rsidRDefault="008B6D63" w:rsidP="008B6D63">
      <w:pPr>
        <w:spacing w:after="0" w:line="240" w:lineRule="auto"/>
        <w:rPr>
          <w:rFonts w:ascii="Calibri" w:eastAsia="MS Mincho" w:hAnsi="Calibri" w:cs="Times New Roman"/>
          <w:b/>
          <w:lang w:val="en-US"/>
        </w:rPr>
      </w:pPr>
    </w:p>
    <w:p w14:paraId="15DBBEFF" w14:textId="77777777" w:rsidR="008B6D63" w:rsidRPr="008B6D63" w:rsidRDefault="008B6D63" w:rsidP="008B6D63">
      <w:pPr>
        <w:spacing w:after="0" w:line="240" w:lineRule="auto"/>
        <w:rPr>
          <w:rFonts w:ascii="Calibri" w:eastAsia="MS Mincho" w:hAnsi="Calibri" w:cs="Times New Roman"/>
          <w:b/>
          <w:lang w:val="en-US"/>
        </w:rPr>
      </w:pPr>
    </w:p>
    <w:p w14:paraId="2A3AEC4B" w14:textId="77777777" w:rsidR="008B6D63" w:rsidRPr="008B6D63" w:rsidRDefault="008B6D63" w:rsidP="008B6D63">
      <w:pPr>
        <w:spacing w:after="0" w:line="240" w:lineRule="auto"/>
        <w:rPr>
          <w:rFonts w:ascii="Calibri" w:eastAsia="MS Mincho" w:hAnsi="Calibri" w:cs="Times New Roman"/>
          <w:b/>
          <w:lang w:val="en-US"/>
        </w:rPr>
      </w:pPr>
    </w:p>
    <w:p w14:paraId="3187C0CE" w14:textId="77777777" w:rsidR="008B6D63" w:rsidRPr="008B6D63" w:rsidRDefault="008B6D63" w:rsidP="008B6D63">
      <w:pPr>
        <w:spacing w:after="0" w:line="240" w:lineRule="auto"/>
        <w:rPr>
          <w:rFonts w:ascii="Calibri" w:eastAsia="MS Mincho" w:hAnsi="Calibri" w:cs="Times New Roman"/>
          <w:b/>
          <w:lang w:val="en-US"/>
        </w:rPr>
      </w:pPr>
    </w:p>
    <w:p w14:paraId="3FFC6438" w14:textId="77777777" w:rsidR="008B6D63" w:rsidRPr="008B6D63" w:rsidRDefault="008B6D63" w:rsidP="008B6D63">
      <w:pPr>
        <w:spacing w:after="0" w:line="240" w:lineRule="auto"/>
        <w:rPr>
          <w:rFonts w:ascii="Calibri" w:eastAsia="MS Mincho" w:hAnsi="Calibri" w:cs="Times New Roman"/>
          <w:b/>
          <w:lang w:val="en-US"/>
        </w:rPr>
      </w:pPr>
    </w:p>
    <w:p w14:paraId="509D99D3" w14:textId="77777777" w:rsidR="008B6D63" w:rsidRPr="008B6D63" w:rsidRDefault="008B6D63" w:rsidP="008B6D63">
      <w:pPr>
        <w:spacing w:after="0" w:line="240" w:lineRule="auto"/>
        <w:rPr>
          <w:rFonts w:ascii="Calibri" w:eastAsia="MS Mincho" w:hAnsi="Calibri" w:cs="Times New Roman"/>
          <w:b/>
          <w:lang w:val="en-US"/>
        </w:rPr>
      </w:pPr>
    </w:p>
    <w:p w14:paraId="4923198E" w14:textId="77777777" w:rsidR="008B6D63" w:rsidRPr="008B6D63" w:rsidRDefault="008B6D63" w:rsidP="008B6D63">
      <w:pPr>
        <w:spacing w:after="0" w:line="240" w:lineRule="auto"/>
        <w:rPr>
          <w:rFonts w:ascii="Calibri" w:eastAsia="MS Mincho" w:hAnsi="Calibri" w:cs="Times New Roman"/>
          <w:b/>
          <w:lang w:val="en-US"/>
        </w:rPr>
      </w:pPr>
    </w:p>
    <w:p w14:paraId="6298379F" w14:textId="77777777" w:rsidR="008B6D63" w:rsidRPr="008B6D63" w:rsidRDefault="008B6D63" w:rsidP="008B6D63">
      <w:pPr>
        <w:spacing w:after="0" w:line="240" w:lineRule="auto"/>
        <w:rPr>
          <w:rFonts w:ascii="Calibri" w:eastAsia="MS Mincho" w:hAnsi="Calibri" w:cs="Times New Roman"/>
          <w:b/>
          <w:lang w:val="en-US"/>
        </w:rPr>
      </w:pPr>
    </w:p>
    <w:p w14:paraId="049AC334" w14:textId="77777777" w:rsidR="008B6D63" w:rsidRPr="008B6D63" w:rsidRDefault="008B6D63" w:rsidP="008B6D63">
      <w:pPr>
        <w:spacing w:after="0" w:line="240" w:lineRule="auto"/>
        <w:rPr>
          <w:rFonts w:ascii="Calibri" w:eastAsia="MS Mincho" w:hAnsi="Calibri" w:cs="Times New Roman"/>
          <w:b/>
          <w:lang w:val="en-US"/>
        </w:rPr>
      </w:pPr>
    </w:p>
    <w:p w14:paraId="403F5FB5" w14:textId="77777777" w:rsidR="008B6D63" w:rsidRPr="008B6D63" w:rsidRDefault="008B6D63" w:rsidP="008B6D63">
      <w:pPr>
        <w:spacing w:after="0" w:line="240" w:lineRule="auto"/>
        <w:rPr>
          <w:rFonts w:ascii="Calibri" w:eastAsia="MS Mincho" w:hAnsi="Calibri" w:cs="Times New Roman"/>
          <w:b/>
          <w:lang w:val="en-US"/>
        </w:rPr>
      </w:pPr>
    </w:p>
    <w:p w14:paraId="5A4776F9" w14:textId="77777777" w:rsidR="008B6D63" w:rsidRPr="008B6D63" w:rsidRDefault="008B6D63" w:rsidP="008B6D63">
      <w:pPr>
        <w:spacing w:after="0" w:line="240" w:lineRule="auto"/>
        <w:rPr>
          <w:rFonts w:ascii="Calibri" w:eastAsia="MS Mincho" w:hAnsi="Calibri" w:cs="Times New Roman"/>
          <w:b/>
          <w:lang w:val="en-US"/>
        </w:rPr>
      </w:pPr>
    </w:p>
    <w:p w14:paraId="1DB8926C" w14:textId="77777777" w:rsidR="008B6D63" w:rsidRPr="008B6D63" w:rsidRDefault="008B6D63" w:rsidP="008B6D63">
      <w:pPr>
        <w:spacing w:after="0" w:line="240" w:lineRule="auto"/>
        <w:rPr>
          <w:rFonts w:ascii="Calibri" w:eastAsia="MS Mincho" w:hAnsi="Calibri" w:cs="Times New Roman"/>
          <w:lang w:val="en-US"/>
        </w:rPr>
      </w:pPr>
      <w:r w:rsidRPr="008B6D63">
        <w:rPr>
          <w:rFonts w:ascii="Calibri" w:eastAsia="MS Mincho" w:hAnsi="Calibri" w:cs="Times New Roman"/>
          <w:b/>
          <w:lang w:val="en-US"/>
        </w:rPr>
        <w:t xml:space="preserve">Table 3: </w:t>
      </w:r>
      <w:r w:rsidRPr="008B6D63">
        <w:rPr>
          <w:rFonts w:ascii="Calibri" w:eastAsia="MS Mincho" w:hAnsi="Calibri" w:cs="Times New Roman"/>
          <w:lang w:val="en-US"/>
        </w:rPr>
        <w:t xml:space="preserve">Summary of GOseq tests for enrichment of differentially expressed genes in candidate salivary and chemosensory genes. Pea aphid host-races abbreviated to: LC = </w:t>
      </w:r>
      <w:r w:rsidRPr="008B6D63">
        <w:rPr>
          <w:rFonts w:ascii="Calibri" w:eastAsia="MS Mincho" w:hAnsi="Calibri" w:cs="Times New Roman"/>
          <w:i/>
          <w:lang w:val="en-US"/>
        </w:rPr>
        <w:t>L. corniculatus</w:t>
      </w:r>
      <w:r w:rsidRPr="008B6D63">
        <w:rPr>
          <w:rFonts w:ascii="Calibri" w:eastAsia="MS Mincho" w:hAnsi="Calibri" w:cs="Times New Roman"/>
          <w:lang w:val="en-US"/>
        </w:rPr>
        <w:t>, LP</w:t>
      </w:r>
      <w:r w:rsidRPr="008B6D63">
        <w:rPr>
          <w:rFonts w:ascii="Calibri" w:eastAsia="MS Mincho" w:hAnsi="Calibri" w:cs="Times New Roman"/>
          <w:i/>
          <w:lang w:val="en-US"/>
        </w:rPr>
        <w:t xml:space="preserve"> = L. pratensis</w:t>
      </w:r>
      <w:r w:rsidRPr="008B6D63">
        <w:rPr>
          <w:rFonts w:ascii="Calibri" w:eastAsia="MS Mincho" w:hAnsi="Calibri" w:cs="Times New Roman"/>
          <w:lang w:val="en-US"/>
        </w:rPr>
        <w:t>, Lped =</w:t>
      </w:r>
      <w:r w:rsidRPr="008B6D63">
        <w:rPr>
          <w:rFonts w:ascii="Calibri" w:eastAsia="MS Mincho" w:hAnsi="Calibri" w:cs="Times New Roman"/>
          <w:i/>
          <w:lang w:val="en-US"/>
        </w:rPr>
        <w:t xml:space="preserve"> L. pedunculatus</w:t>
      </w:r>
      <w:r w:rsidRPr="008B6D63">
        <w:rPr>
          <w:rFonts w:ascii="Calibri" w:eastAsia="MS Mincho" w:hAnsi="Calibri" w:cs="Times New Roman"/>
          <w:lang w:val="en-US"/>
        </w:rPr>
        <w:t xml:space="preserve">, MS = </w:t>
      </w:r>
      <w:r w:rsidRPr="008B6D63">
        <w:rPr>
          <w:rFonts w:ascii="Calibri" w:eastAsia="MS Mincho" w:hAnsi="Calibri" w:cs="Times New Roman"/>
          <w:i/>
          <w:lang w:val="en-US"/>
        </w:rPr>
        <w:t>M. sativa</w:t>
      </w:r>
      <w:r w:rsidRPr="008B6D63">
        <w:rPr>
          <w:rFonts w:ascii="Calibri" w:eastAsia="MS Mincho" w:hAnsi="Calibri" w:cs="Times New Roman"/>
          <w:lang w:val="en-US"/>
        </w:rPr>
        <w:t xml:space="preserve">, OS = </w:t>
      </w:r>
      <w:r w:rsidRPr="008B6D63">
        <w:rPr>
          <w:rFonts w:ascii="Calibri" w:eastAsia="MS Mincho" w:hAnsi="Calibri" w:cs="Times New Roman"/>
          <w:i/>
          <w:lang w:val="en-US"/>
        </w:rPr>
        <w:t>O. spinosa</w:t>
      </w:r>
      <w:r w:rsidRPr="008B6D63">
        <w:rPr>
          <w:rFonts w:ascii="Calibri" w:eastAsia="MS Mincho" w:hAnsi="Calibri" w:cs="Times New Roman"/>
          <w:lang w:val="en-US"/>
        </w:rPr>
        <w:t xml:space="preserve">, PS = </w:t>
      </w:r>
      <w:r w:rsidRPr="008B6D63">
        <w:rPr>
          <w:rFonts w:ascii="Calibri" w:eastAsia="MS Mincho" w:hAnsi="Calibri" w:cs="Times New Roman"/>
          <w:i/>
          <w:lang w:val="en-US"/>
        </w:rPr>
        <w:t>P. sativum</w:t>
      </w:r>
      <w:r w:rsidRPr="008B6D63">
        <w:rPr>
          <w:rFonts w:ascii="Calibri" w:eastAsia="MS Mincho" w:hAnsi="Calibri" w:cs="Times New Roman"/>
          <w:lang w:val="en-US"/>
        </w:rPr>
        <w:t>. Bold = significantly over- or under-represented.</w:t>
      </w:r>
    </w:p>
    <w:p w14:paraId="4CD5EB5D" w14:textId="77777777" w:rsidR="008B6D63" w:rsidRPr="008B6D63" w:rsidRDefault="008B6D63" w:rsidP="008B6D63">
      <w:pPr>
        <w:spacing w:after="0" w:line="240" w:lineRule="auto"/>
        <w:rPr>
          <w:rFonts w:ascii="Calibri" w:eastAsia="MS Mincho" w:hAnsi="Calibri" w:cs="Times New Roman"/>
        </w:rPr>
      </w:pPr>
    </w:p>
    <w:p w14:paraId="45B32D1F" w14:textId="59BDFA7E" w:rsidR="008B6D63" w:rsidRPr="008B6D63" w:rsidRDefault="008B6D63" w:rsidP="008B6D63">
      <w:pPr>
        <w:spacing w:after="0" w:line="240" w:lineRule="auto"/>
        <w:rPr>
          <w:rFonts w:ascii="Calibri" w:eastAsia="MS Mincho" w:hAnsi="Calibri" w:cs="Times New Roman"/>
        </w:rPr>
      </w:pPr>
      <w:r w:rsidRPr="008B6D63">
        <w:rPr>
          <w:rFonts w:ascii="Calibri" w:eastAsia="MS Mincho" w:hAnsi="Calibri" w:cs="Times New Roman"/>
        </w:rPr>
        <w:t>a) Salivary genes</w:t>
      </w:r>
      <w:r w:rsidR="00414E20">
        <w:rPr>
          <w:rFonts w:ascii="Calibri" w:eastAsia="MS Mincho" w:hAnsi="Calibri" w:cs="Times New Roman"/>
        </w:rPr>
        <w:t xml:space="preserve"> (n=307)</w:t>
      </w:r>
      <w:r w:rsidRPr="008B6D63">
        <w:rPr>
          <w:rFonts w:ascii="Calibri" w:eastAsia="MS Mincho" w:hAnsi="Calibri" w:cs="Times New Roman"/>
        </w:rPr>
        <w:t>:</w:t>
      </w:r>
    </w:p>
    <w:tbl>
      <w:tblPr>
        <w:tblStyle w:val="TableGrid1"/>
        <w:tblW w:w="0" w:type="auto"/>
        <w:tblLayout w:type="fixed"/>
        <w:tblLook w:val="04A0" w:firstRow="1" w:lastRow="0" w:firstColumn="1" w:lastColumn="0" w:noHBand="0" w:noVBand="1"/>
      </w:tblPr>
      <w:tblGrid>
        <w:gridCol w:w="2093"/>
        <w:gridCol w:w="992"/>
        <w:gridCol w:w="1134"/>
        <w:gridCol w:w="851"/>
        <w:gridCol w:w="850"/>
        <w:gridCol w:w="992"/>
        <w:gridCol w:w="993"/>
      </w:tblGrid>
      <w:tr w:rsidR="008B6D63" w:rsidRPr="008B6D63" w14:paraId="26B07D33" w14:textId="77777777" w:rsidTr="004C35CB">
        <w:tc>
          <w:tcPr>
            <w:tcW w:w="2093" w:type="dxa"/>
            <w:tcBorders>
              <w:top w:val="single" w:sz="12" w:space="0" w:color="auto"/>
              <w:left w:val="nil"/>
              <w:bottom w:val="single" w:sz="12" w:space="0" w:color="auto"/>
              <w:right w:val="nil"/>
            </w:tcBorders>
          </w:tcPr>
          <w:p w14:paraId="05D6CC0B"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Expression comparison</w:t>
            </w:r>
          </w:p>
        </w:tc>
        <w:tc>
          <w:tcPr>
            <w:tcW w:w="992" w:type="dxa"/>
            <w:tcBorders>
              <w:top w:val="single" w:sz="12" w:space="0" w:color="auto"/>
              <w:left w:val="nil"/>
              <w:bottom w:val="single" w:sz="12" w:space="0" w:color="auto"/>
              <w:right w:val="nil"/>
            </w:tcBorders>
          </w:tcPr>
          <w:p w14:paraId="1C5E63F1"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Number of DE salivary genes</w:t>
            </w:r>
          </w:p>
        </w:tc>
        <w:tc>
          <w:tcPr>
            <w:tcW w:w="1134" w:type="dxa"/>
            <w:tcBorders>
              <w:top w:val="single" w:sz="12" w:space="0" w:color="auto"/>
              <w:left w:val="nil"/>
              <w:bottom w:val="single" w:sz="12" w:space="0" w:color="auto"/>
              <w:right w:val="nil"/>
            </w:tcBorders>
          </w:tcPr>
          <w:p w14:paraId="6C2CD2E4"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Number of DE non-salivary genes</w:t>
            </w:r>
          </w:p>
        </w:tc>
        <w:tc>
          <w:tcPr>
            <w:tcW w:w="851" w:type="dxa"/>
            <w:tcBorders>
              <w:top w:val="single" w:sz="12" w:space="0" w:color="auto"/>
              <w:left w:val="nil"/>
              <w:bottom w:val="single" w:sz="12" w:space="0" w:color="auto"/>
              <w:right w:val="nil"/>
            </w:tcBorders>
          </w:tcPr>
          <w:p w14:paraId="0EA35377" w14:textId="630EF0FF" w:rsidR="008B6D63" w:rsidRPr="008B6D63" w:rsidRDefault="008A05F6" w:rsidP="008A05F6">
            <w:pPr>
              <w:rPr>
                <w:rFonts w:ascii="Calibri" w:hAnsi="Calibri" w:cs="Times New Roman"/>
                <w:b/>
                <w:sz w:val="20"/>
                <w:szCs w:val="20"/>
              </w:rPr>
            </w:pPr>
            <w:r>
              <w:rPr>
                <w:rFonts w:ascii="Calibri" w:hAnsi="Calibri" w:cs="Times New Roman"/>
                <w:b/>
                <w:i/>
                <w:sz w:val="20"/>
                <w:szCs w:val="20"/>
              </w:rPr>
              <w:t xml:space="preserve">p </w:t>
            </w:r>
            <w:r w:rsidR="008B6D63" w:rsidRPr="008B6D63">
              <w:rPr>
                <w:rFonts w:ascii="Calibri" w:hAnsi="Calibri" w:cs="Times New Roman"/>
                <w:b/>
                <w:sz w:val="20"/>
                <w:szCs w:val="20"/>
              </w:rPr>
              <w:t>val</w:t>
            </w:r>
            <w:r>
              <w:rPr>
                <w:rFonts w:ascii="Calibri" w:hAnsi="Calibri" w:cs="Times New Roman"/>
                <w:b/>
                <w:sz w:val="20"/>
                <w:szCs w:val="20"/>
              </w:rPr>
              <w:t>ue</w:t>
            </w:r>
            <w:r w:rsidR="008B6D63" w:rsidRPr="008B6D63">
              <w:rPr>
                <w:rFonts w:ascii="Calibri" w:hAnsi="Calibri" w:cs="Times New Roman"/>
                <w:b/>
                <w:sz w:val="20"/>
                <w:szCs w:val="20"/>
              </w:rPr>
              <w:t xml:space="preserve"> over</w:t>
            </w:r>
          </w:p>
        </w:tc>
        <w:tc>
          <w:tcPr>
            <w:tcW w:w="850" w:type="dxa"/>
            <w:tcBorders>
              <w:top w:val="single" w:sz="12" w:space="0" w:color="auto"/>
              <w:left w:val="nil"/>
              <w:bottom w:val="single" w:sz="12" w:space="0" w:color="auto"/>
              <w:right w:val="nil"/>
            </w:tcBorders>
          </w:tcPr>
          <w:p w14:paraId="2AC5BF98" w14:textId="6FC270CF" w:rsidR="008B6D63" w:rsidRPr="008B6D63" w:rsidRDefault="008A05F6" w:rsidP="008A05F6">
            <w:pPr>
              <w:rPr>
                <w:rFonts w:ascii="Calibri" w:hAnsi="Calibri" w:cs="Times New Roman"/>
                <w:b/>
                <w:sz w:val="20"/>
                <w:szCs w:val="20"/>
              </w:rPr>
            </w:pPr>
            <w:r>
              <w:rPr>
                <w:rFonts w:ascii="Calibri" w:hAnsi="Calibri" w:cs="Times New Roman"/>
                <w:b/>
                <w:i/>
                <w:sz w:val="20"/>
                <w:szCs w:val="20"/>
              </w:rPr>
              <w:t>p</w:t>
            </w:r>
            <w:r>
              <w:rPr>
                <w:rFonts w:ascii="Calibri" w:hAnsi="Calibri" w:cs="Times New Roman"/>
                <w:b/>
                <w:sz w:val="20"/>
                <w:szCs w:val="20"/>
              </w:rPr>
              <w:t xml:space="preserve"> </w:t>
            </w:r>
            <w:r w:rsidR="008B6D63" w:rsidRPr="008B6D63">
              <w:rPr>
                <w:rFonts w:ascii="Calibri" w:hAnsi="Calibri" w:cs="Times New Roman"/>
                <w:b/>
                <w:sz w:val="20"/>
                <w:szCs w:val="20"/>
              </w:rPr>
              <w:t>val</w:t>
            </w:r>
            <w:r>
              <w:rPr>
                <w:rFonts w:ascii="Calibri" w:hAnsi="Calibri" w:cs="Times New Roman"/>
                <w:b/>
                <w:sz w:val="20"/>
                <w:szCs w:val="20"/>
              </w:rPr>
              <w:t>ue</w:t>
            </w:r>
            <w:r w:rsidR="008B6D63" w:rsidRPr="008B6D63">
              <w:rPr>
                <w:rFonts w:ascii="Calibri" w:hAnsi="Calibri" w:cs="Times New Roman"/>
                <w:b/>
                <w:sz w:val="20"/>
                <w:szCs w:val="20"/>
              </w:rPr>
              <w:t xml:space="preserve"> under</w:t>
            </w:r>
          </w:p>
        </w:tc>
        <w:tc>
          <w:tcPr>
            <w:tcW w:w="992" w:type="dxa"/>
            <w:tcBorders>
              <w:top w:val="single" w:sz="12" w:space="0" w:color="auto"/>
              <w:left w:val="nil"/>
              <w:bottom w:val="single" w:sz="12" w:space="0" w:color="auto"/>
              <w:right w:val="nil"/>
            </w:tcBorders>
          </w:tcPr>
          <w:p w14:paraId="7F53E901" w14:textId="116E9CE7" w:rsidR="008B6D63" w:rsidRPr="008B6D63" w:rsidRDefault="008B6D63" w:rsidP="005661FC">
            <w:pPr>
              <w:rPr>
                <w:rFonts w:ascii="Calibri" w:hAnsi="Calibri" w:cs="Times New Roman"/>
                <w:b/>
                <w:sz w:val="20"/>
                <w:szCs w:val="20"/>
              </w:rPr>
            </w:pPr>
            <w:r w:rsidRPr="008B6D63">
              <w:rPr>
                <w:rFonts w:ascii="Calibri" w:hAnsi="Calibri" w:cs="Times New Roman"/>
                <w:b/>
                <w:sz w:val="20"/>
                <w:szCs w:val="20"/>
              </w:rPr>
              <w:t xml:space="preserve">BH adjusted </w:t>
            </w:r>
            <w:r w:rsidRPr="00F4770E">
              <w:rPr>
                <w:rFonts w:ascii="Calibri" w:hAnsi="Calibri" w:cs="Times New Roman"/>
                <w:b/>
                <w:i/>
                <w:sz w:val="20"/>
                <w:szCs w:val="20"/>
              </w:rPr>
              <w:t>p</w:t>
            </w:r>
            <w:r w:rsidR="005661FC">
              <w:rPr>
                <w:rFonts w:ascii="Calibri" w:hAnsi="Calibri" w:cs="Times New Roman"/>
                <w:b/>
                <w:sz w:val="20"/>
                <w:szCs w:val="20"/>
              </w:rPr>
              <w:t xml:space="preserve"> </w:t>
            </w:r>
            <w:r w:rsidRPr="008B6D63">
              <w:rPr>
                <w:rFonts w:ascii="Calibri" w:hAnsi="Calibri" w:cs="Times New Roman"/>
                <w:b/>
                <w:sz w:val="20"/>
                <w:szCs w:val="20"/>
              </w:rPr>
              <w:t>value over</w:t>
            </w:r>
          </w:p>
        </w:tc>
        <w:tc>
          <w:tcPr>
            <w:tcW w:w="993" w:type="dxa"/>
            <w:tcBorders>
              <w:top w:val="single" w:sz="12" w:space="0" w:color="auto"/>
              <w:left w:val="nil"/>
              <w:bottom w:val="single" w:sz="12" w:space="0" w:color="auto"/>
              <w:right w:val="nil"/>
            </w:tcBorders>
          </w:tcPr>
          <w:p w14:paraId="511ED3CF" w14:textId="5B860C61" w:rsidR="008B6D63" w:rsidRPr="008B6D63" w:rsidRDefault="008B6D63" w:rsidP="005661FC">
            <w:pPr>
              <w:rPr>
                <w:rFonts w:ascii="Calibri" w:hAnsi="Calibri" w:cs="Times New Roman"/>
                <w:b/>
                <w:sz w:val="20"/>
                <w:szCs w:val="20"/>
              </w:rPr>
            </w:pPr>
            <w:r w:rsidRPr="008B6D63">
              <w:rPr>
                <w:rFonts w:ascii="Calibri" w:hAnsi="Calibri" w:cs="Times New Roman"/>
                <w:b/>
                <w:sz w:val="20"/>
                <w:szCs w:val="20"/>
              </w:rPr>
              <w:t xml:space="preserve">BH adjusted </w:t>
            </w:r>
            <w:r w:rsidRPr="00F4770E">
              <w:rPr>
                <w:rFonts w:ascii="Calibri" w:hAnsi="Calibri" w:cs="Times New Roman"/>
                <w:b/>
                <w:i/>
                <w:sz w:val="20"/>
                <w:szCs w:val="20"/>
              </w:rPr>
              <w:t>p</w:t>
            </w:r>
            <w:r w:rsidR="005661FC">
              <w:rPr>
                <w:rFonts w:ascii="Calibri" w:hAnsi="Calibri" w:cs="Times New Roman"/>
                <w:b/>
                <w:sz w:val="20"/>
                <w:szCs w:val="20"/>
              </w:rPr>
              <w:t xml:space="preserve"> </w:t>
            </w:r>
            <w:r w:rsidRPr="008B6D63">
              <w:rPr>
                <w:rFonts w:ascii="Calibri" w:hAnsi="Calibri" w:cs="Times New Roman"/>
                <w:b/>
                <w:sz w:val="20"/>
                <w:szCs w:val="20"/>
              </w:rPr>
              <w:t>value under</w:t>
            </w:r>
          </w:p>
        </w:tc>
      </w:tr>
      <w:tr w:rsidR="008B6D63" w:rsidRPr="008B6D63" w14:paraId="4C1BE4C6" w14:textId="77777777" w:rsidTr="004C35CB">
        <w:tc>
          <w:tcPr>
            <w:tcW w:w="2093" w:type="dxa"/>
            <w:tcBorders>
              <w:top w:val="single" w:sz="12" w:space="0" w:color="auto"/>
              <w:left w:val="nil"/>
              <w:bottom w:val="nil"/>
              <w:right w:val="nil"/>
            </w:tcBorders>
          </w:tcPr>
          <w:p w14:paraId="5BBFCE90"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Race LC vs MS</w:t>
            </w:r>
          </w:p>
        </w:tc>
        <w:tc>
          <w:tcPr>
            <w:tcW w:w="992" w:type="dxa"/>
            <w:tcBorders>
              <w:top w:val="single" w:sz="12" w:space="0" w:color="auto"/>
              <w:left w:val="nil"/>
              <w:bottom w:val="nil"/>
              <w:right w:val="nil"/>
            </w:tcBorders>
          </w:tcPr>
          <w:p w14:paraId="68645DA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11</w:t>
            </w:r>
          </w:p>
        </w:tc>
        <w:tc>
          <w:tcPr>
            <w:tcW w:w="1134" w:type="dxa"/>
            <w:tcBorders>
              <w:top w:val="single" w:sz="12" w:space="0" w:color="auto"/>
              <w:left w:val="nil"/>
              <w:bottom w:val="nil"/>
              <w:right w:val="nil"/>
            </w:tcBorders>
          </w:tcPr>
          <w:p w14:paraId="6D68B1D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1756</w:t>
            </w:r>
          </w:p>
        </w:tc>
        <w:tc>
          <w:tcPr>
            <w:tcW w:w="851" w:type="dxa"/>
            <w:tcBorders>
              <w:top w:val="single" w:sz="12" w:space="0" w:color="auto"/>
              <w:left w:val="nil"/>
              <w:bottom w:val="nil"/>
              <w:right w:val="nil"/>
            </w:tcBorders>
          </w:tcPr>
          <w:p w14:paraId="647C7D5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0.994</w:t>
            </w:r>
          </w:p>
        </w:tc>
        <w:tc>
          <w:tcPr>
            <w:tcW w:w="850" w:type="dxa"/>
            <w:tcBorders>
              <w:top w:val="single" w:sz="12" w:space="0" w:color="auto"/>
              <w:left w:val="nil"/>
              <w:bottom w:val="nil"/>
              <w:right w:val="nil"/>
            </w:tcBorders>
          </w:tcPr>
          <w:p w14:paraId="16E08D6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0.012</w:t>
            </w:r>
          </w:p>
        </w:tc>
        <w:tc>
          <w:tcPr>
            <w:tcW w:w="992" w:type="dxa"/>
            <w:tcBorders>
              <w:top w:val="single" w:sz="12" w:space="0" w:color="auto"/>
              <w:left w:val="nil"/>
              <w:bottom w:val="nil"/>
              <w:right w:val="nil"/>
            </w:tcBorders>
          </w:tcPr>
          <w:p w14:paraId="3F9C8CD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0.995</w:t>
            </w:r>
          </w:p>
        </w:tc>
        <w:tc>
          <w:tcPr>
            <w:tcW w:w="993" w:type="dxa"/>
            <w:tcBorders>
              <w:top w:val="single" w:sz="12" w:space="0" w:color="auto"/>
              <w:left w:val="nil"/>
              <w:bottom w:val="nil"/>
              <w:right w:val="nil"/>
            </w:tcBorders>
          </w:tcPr>
          <w:p w14:paraId="73D4F730"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0.030</w:t>
            </w:r>
          </w:p>
        </w:tc>
      </w:tr>
      <w:tr w:rsidR="008B6D63" w:rsidRPr="008B6D63" w14:paraId="144E10A5" w14:textId="77777777" w:rsidTr="004C35CB">
        <w:tc>
          <w:tcPr>
            <w:tcW w:w="2093" w:type="dxa"/>
            <w:tcBorders>
              <w:top w:val="nil"/>
              <w:left w:val="nil"/>
              <w:bottom w:val="nil"/>
              <w:right w:val="nil"/>
            </w:tcBorders>
          </w:tcPr>
          <w:p w14:paraId="65244EFA"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Race LP vs MS</w:t>
            </w:r>
          </w:p>
        </w:tc>
        <w:tc>
          <w:tcPr>
            <w:tcW w:w="992" w:type="dxa"/>
            <w:tcBorders>
              <w:top w:val="nil"/>
              <w:left w:val="nil"/>
              <w:bottom w:val="nil"/>
              <w:right w:val="nil"/>
            </w:tcBorders>
          </w:tcPr>
          <w:p w14:paraId="3CF6BED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36</w:t>
            </w:r>
          </w:p>
        </w:tc>
        <w:tc>
          <w:tcPr>
            <w:tcW w:w="1134" w:type="dxa"/>
            <w:tcBorders>
              <w:top w:val="nil"/>
              <w:left w:val="nil"/>
              <w:bottom w:val="nil"/>
              <w:right w:val="nil"/>
            </w:tcBorders>
          </w:tcPr>
          <w:p w14:paraId="6104E94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4286</w:t>
            </w:r>
          </w:p>
        </w:tc>
        <w:tc>
          <w:tcPr>
            <w:tcW w:w="851" w:type="dxa"/>
            <w:tcBorders>
              <w:top w:val="nil"/>
              <w:left w:val="nil"/>
              <w:bottom w:val="nil"/>
              <w:right w:val="nil"/>
            </w:tcBorders>
          </w:tcPr>
          <w:p w14:paraId="1476C74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0.948</w:t>
            </w:r>
          </w:p>
        </w:tc>
        <w:tc>
          <w:tcPr>
            <w:tcW w:w="850" w:type="dxa"/>
            <w:tcBorders>
              <w:top w:val="nil"/>
              <w:left w:val="nil"/>
              <w:bottom w:val="nil"/>
              <w:right w:val="nil"/>
            </w:tcBorders>
          </w:tcPr>
          <w:p w14:paraId="2BC6B66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0.073</w:t>
            </w:r>
          </w:p>
        </w:tc>
        <w:tc>
          <w:tcPr>
            <w:tcW w:w="992" w:type="dxa"/>
            <w:tcBorders>
              <w:top w:val="nil"/>
              <w:left w:val="nil"/>
              <w:bottom w:val="nil"/>
              <w:right w:val="nil"/>
            </w:tcBorders>
          </w:tcPr>
          <w:p w14:paraId="015019D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0.995</w:t>
            </w:r>
          </w:p>
        </w:tc>
        <w:tc>
          <w:tcPr>
            <w:tcW w:w="993" w:type="dxa"/>
            <w:tcBorders>
              <w:top w:val="nil"/>
              <w:left w:val="nil"/>
              <w:bottom w:val="nil"/>
              <w:right w:val="nil"/>
            </w:tcBorders>
          </w:tcPr>
          <w:p w14:paraId="78FCC63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0.122</w:t>
            </w:r>
          </w:p>
        </w:tc>
      </w:tr>
      <w:tr w:rsidR="008B6D63" w:rsidRPr="008B6D63" w14:paraId="2F0D29B9" w14:textId="77777777" w:rsidTr="004C35CB">
        <w:tc>
          <w:tcPr>
            <w:tcW w:w="2093" w:type="dxa"/>
            <w:tcBorders>
              <w:top w:val="nil"/>
              <w:left w:val="nil"/>
              <w:bottom w:val="nil"/>
              <w:right w:val="nil"/>
            </w:tcBorders>
          </w:tcPr>
          <w:p w14:paraId="11E139F9"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Race Lped vs MS</w:t>
            </w:r>
          </w:p>
        </w:tc>
        <w:tc>
          <w:tcPr>
            <w:tcW w:w="992" w:type="dxa"/>
            <w:tcBorders>
              <w:top w:val="nil"/>
              <w:left w:val="nil"/>
              <w:bottom w:val="nil"/>
              <w:right w:val="nil"/>
            </w:tcBorders>
          </w:tcPr>
          <w:p w14:paraId="0879C97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15</w:t>
            </w:r>
          </w:p>
        </w:tc>
        <w:tc>
          <w:tcPr>
            <w:tcW w:w="1134" w:type="dxa"/>
            <w:tcBorders>
              <w:top w:val="nil"/>
              <w:left w:val="nil"/>
              <w:bottom w:val="nil"/>
              <w:right w:val="nil"/>
            </w:tcBorders>
          </w:tcPr>
          <w:p w14:paraId="4333BDE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1391</w:t>
            </w:r>
          </w:p>
        </w:tc>
        <w:tc>
          <w:tcPr>
            <w:tcW w:w="851" w:type="dxa"/>
            <w:tcBorders>
              <w:top w:val="nil"/>
              <w:left w:val="nil"/>
              <w:bottom w:val="nil"/>
              <w:right w:val="nil"/>
            </w:tcBorders>
          </w:tcPr>
          <w:p w14:paraId="33099D5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0.621</w:t>
            </w:r>
          </w:p>
        </w:tc>
        <w:tc>
          <w:tcPr>
            <w:tcW w:w="850" w:type="dxa"/>
            <w:tcBorders>
              <w:top w:val="nil"/>
              <w:left w:val="nil"/>
              <w:bottom w:val="nil"/>
              <w:right w:val="nil"/>
            </w:tcBorders>
          </w:tcPr>
          <w:p w14:paraId="12E6CD1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0.482</w:t>
            </w:r>
          </w:p>
        </w:tc>
        <w:tc>
          <w:tcPr>
            <w:tcW w:w="992" w:type="dxa"/>
            <w:tcBorders>
              <w:top w:val="nil"/>
              <w:left w:val="nil"/>
              <w:bottom w:val="nil"/>
              <w:right w:val="nil"/>
            </w:tcBorders>
          </w:tcPr>
          <w:p w14:paraId="3B565F5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0.995</w:t>
            </w:r>
          </w:p>
        </w:tc>
        <w:tc>
          <w:tcPr>
            <w:tcW w:w="993" w:type="dxa"/>
            <w:tcBorders>
              <w:top w:val="nil"/>
              <w:left w:val="nil"/>
              <w:bottom w:val="nil"/>
              <w:right w:val="nil"/>
            </w:tcBorders>
          </w:tcPr>
          <w:p w14:paraId="7B95709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0.603</w:t>
            </w:r>
          </w:p>
        </w:tc>
      </w:tr>
      <w:tr w:rsidR="008B6D63" w:rsidRPr="008B6D63" w14:paraId="60A27CD8" w14:textId="77777777" w:rsidTr="004C35CB">
        <w:tc>
          <w:tcPr>
            <w:tcW w:w="2093" w:type="dxa"/>
            <w:tcBorders>
              <w:top w:val="nil"/>
              <w:left w:val="nil"/>
              <w:bottom w:val="nil"/>
              <w:right w:val="nil"/>
            </w:tcBorders>
          </w:tcPr>
          <w:p w14:paraId="2706622B"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Race OS vs MS</w:t>
            </w:r>
          </w:p>
        </w:tc>
        <w:tc>
          <w:tcPr>
            <w:tcW w:w="992" w:type="dxa"/>
            <w:tcBorders>
              <w:top w:val="nil"/>
              <w:left w:val="nil"/>
              <w:bottom w:val="nil"/>
              <w:right w:val="nil"/>
            </w:tcBorders>
          </w:tcPr>
          <w:p w14:paraId="3AF0DBC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23</w:t>
            </w:r>
          </w:p>
        </w:tc>
        <w:tc>
          <w:tcPr>
            <w:tcW w:w="1134" w:type="dxa"/>
            <w:tcBorders>
              <w:top w:val="nil"/>
              <w:left w:val="nil"/>
              <w:bottom w:val="nil"/>
              <w:right w:val="nil"/>
            </w:tcBorders>
          </w:tcPr>
          <w:p w14:paraId="452CE23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2941</w:t>
            </w:r>
          </w:p>
        </w:tc>
        <w:tc>
          <w:tcPr>
            <w:tcW w:w="851" w:type="dxa"/>
            <w:tcBorders>
              <w:top w:val="nil"/>
              <w:left w:val="nil"/>
              <w:bottom w:val="nil"/>
              <w:right w:val="nil"/>
            </w:tcBorders>
          </w:tcPr>
          <w:p w14:paraId="65EF78A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0.995</w:t>
            </w:r>
          </w:p>
        </w:tc>
        <w:tc>
          <w:tcPr>
            <w:tcW w:w="850" w:type="dxa"/>
            <w:tcBorders>
              <w:top w:val="nil"/>
              <w:left w:val="nil"/>
              <w:bottom w:val="nil"/>
              <w:right w:val="nil"/>
            </w:tcBorders>
          </w:tcPr>
          <w:p w14:paraId="2EF37CC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0.009</w:t>
            </w:r>
          </w:p>
        </w:tc>
        <w:tc>
          <w:tcPr>
            <w:tcW w:w="992" w:type="dxa"/>
            <w:tcBorders>
              <w:top w:val="nil"/>
              <w:left w:val="nil"/>
              <w:bottom w:val="nil"/>
              <w:right w:val="nil"/>
            </w:tcBorders>
          </w:tcPr>
          <w:p w14:paraId="4E05976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0.995</w:t>
            </w:r>
          </w:p>
        </w:tc>
        <w:tc>
          <w:tcPr>
            <w:tcW w:w="993" w:type="dxa"/>
            <w:tcBorders>
              <w:top w:val="nil"/>
              <w:left w:val="nil"/>
              <w:bottom w:val="nil"/>
              <w:right w:val="nil"/>
            </w:tcBorders>
          </w:tcPr>
          <w:p w14:paraId="478F5451"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0.030</w:t>
            </w:r>
          </w:p>
        </w:tc>
      </w:tr>
      <w:tr w:rsidR="008B6D63" w:rsidRPr="008B6D63" w14:paraId="608A7A1E" w14:textId="77777777" w:rsidTr="004C35CB">
        <w:tc>
          <w:tcPr>
            <w:tcW w:w="2093" w:type="dxa"/>
            <w:tcBorders>
              <w:top w:val="nil"/>
              <w:left w:val="nil"/>
              <w:bottom w:val="nil"/>
              <w:right w:val="nil"/>
            </w:tcBorders>
          </w:tcPr>
          <w:p w14:paraId="549C4701"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Race PS vs MS</w:t>
            </w:r>
          </w:p>
        </w:tc>
        <w:tc>
          <w:tcPr>
            <w:tcW w:w="992" w:type="dxa"/>
            <w:tcBorders>
              <w:top w:val="nil"/>
              <w:left w:val="nil"/>
              <w:bottom w:val="nil"/>
              <w:right w:val="nil"/>
            </w:tcBorders>
          </w:tcPr>
          <w:p w14:paraId="0A5CD7B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40</w:t>
            </w:r>
          </w:p>
        </w:tc>
        <w:tc>
          <w:tcPr>
            <w:tcW w:w="1134" w:type="dxa"/>
            <w:tcBorders>
              <w:top w:val="nil"/>
              <w:left w:val="nil"/>
              <w:bottom w:val="nil"/>
              <w:right w:val="nil"/>
            </w:tcBorders>
          </w:tcPr>
          <w:p w14:paraId="26CC65F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2046</w:t>
            </w:r>
          </w:p>
        </w:tc>
        <w:tc>
          <w:tcPr>
            <w:tcW w:w="851" w:type="dxa"/>
            <w:tcBorders>
              <w:top w:val="nil"/>
              <w:left w:val="nil"/>
              <w:bottom w:val="nil"/>
              <w:right w:val="nil"/>
            </w:tcBorders>
          </w:tcPr>
          <w:p w14:paraId="0A70907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0.003</w:t>
            </w:r>
          </w:p>
        </w:tc>
        <w:tc>
          <w:tcPr>
            <w:tcW w:w="850" w:type="dxa"/>
            <w:tcBorders>
              <w:top w:val="nil"/>
              <w:left w:val="nil"/>
              <w:bottom w:val="nil"/>
              <w:right w:val="nil"/>
            </w:tcBorders>
          </w:tcPr>
          <w:p w14:paraId="1B62257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0.998</w:t>
            </w:r>
          </w:p>
        </w:tc>
        <w:tc>
          <w:tcPr>
            <w:tcW w:w="992" w:type="dxa"/>
            <w:tcBorders>
              <w:top w:val="nil"/>
              <w:left w:val="nil"/>
              <w:bottom w:val="nil"/>
              <w:right w:val="nil"/>
            </w:tcBorders>
          </w:tcPr>
          <w:p w14:paraId="1F449EC7" w14:textId="77777777" w:rsidR="008B6D63" w:rsidRPr="008B6D63" w:rsidRDefault="008B6D63" w:rsidP="008B6D63">
            <w:pPr>
              <w:tabs>
                <w:tab w:val="left" w:pos="1107"/>
              </w:tabs>
              <w:rPr>
                <w:rFonts w:ascii="Calibri" w:hAnsi="Calibri" w:cs="Times New Roman"/>
                <w:b/>
                <w:sz w:val="20"/>
                <w:szCs w:val="20"/>
              </w:rPr>
            </w:pPr>
            <w:r w:rsidRPr="008B6D63">
              <w:rPr>
                <w:rFonts w:ascii="Calibri" w:hAnsi="Calibri" w:cs="Times New Roman"/>
                <w:b/>
                <w:sz w:val="20"/>
                <w:szCs w:val="20"/>
              </w:rPr>
              <w:t>0.015</w:t>
            </w:r>
            <w:r w:rsidRPr="008B6D63">
              <w:rPr>
                <w:rFonts w:ascii="Calibri" w:hAnsi="Calibri" w:cs="Times New Roman"/>
                <w:b/>
                <w:sz w:val="20"/>
                <w:szCs w:val="20"/>
              </w:rPr>
              <w:tab/>
            </w:r>
          </w:p>
        </w:tc>
        <w:tc>
          <w:tcPr>
            <w:tcW w:w="993" w:type="dxa"/>
            <w:tcBorders>
              <w:top w:val="nil"/>
              <w:left w:val="nil"/>
              <w:bottom w:val="nil"/>
              <w:right w:val="nil"/>
            </w:tcBorders>
          </w:tcPr>
          <w:p w14:paraId="268BE98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0.998</w:t>
            </w:r>
          </w:p>
        </w:tc>
      </w:tr>
      <w:tr w:rsidR="008B6D63" w:rsidRPr="008B6D63" w14:paraId="32E2759B" w14:textId="77777777" w:rsidTr="004C35CB">
        <w:tc>
          <w:tcPr>
            <w:tcW w:w="2093" w:type="dxa"/>
            <w:tcBorders>
              <w:top w:val="nil"/>
              <w:left w:val="nil"/>
              <w:bottom w:val="nil"/>
              <w:right w:val="nil"/>
            </w:tcBorders>
          </w:tcPr>
          <w:p w14:paraId="3B7BB2D5"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LC</w:t>
            </w:r>
          </w:p>
        </w:tc>
        <w:tc>
          <w:tcPr>
            <w:tcW w:w="992" w:type="dxa"/>
            <w:tcBorders>
              <w:top w:val="nil"/>
              <w:left w:val="nil"/>
              <w:bottom w:val="nil"/>
              <w:right w:val="nil"/>
            </w:tcBorders>
          </w:tcPr>
          <w:p w14:paraId="1388585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17</w:t>
            </w:r>
          </w:p>
        </w:tc>
        <w:tc>
          <w:tcPr>
            <w:tcW w:w="1134" w:type="dxa"/>
            <w:tcBorders>
              <w:top w:val="nil"/>
              <w:left w:val="nil"/>
              <w:bottom w:val="nil"/>
              <w:right w:val="nil"/>
            </w:tcBorders>
          </w:tcPr>
          <w:p w14:paraId="70B2D07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475</w:t>
            </w:r>
          </w:p>
        </w:tc>
        <w:tc>
          <w:tcPr>
            <w:tcW w:w="851" w:type="dxa"/>
            <w:tcBorders>
              <w:top w:val="nil"/>
              <w:left w:val="nil"/>
              <w:bottom w:val="nil"/>
              <w:right w:val="nil"/>
            </w:tcBorders>
          </w:tcPr>
          <w:p w14:paraId="16F40F3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0.479</w:t>
            </w:r>
          </w:p>
        </w:tc>
        <w:tc>
          <w:tcPr>
            <w:tcW w:w="850" w:type="dxa"/>
            <w:tcBorders>
              <w:top w:val="nil"/>
              <w:left w:val="nil"/>
              <w:bottom w:val="nil"/>
              <w:right w:val="nil"/>
            </w:tcBorders>
          </w:tcPr>
          <w:p w14:paraId="2BF799D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0.621</w:t>
            </w:r>
          </w:p>
        </w:tc>
        <w:tc>
          <w:tcPr>
            <w:tcW w:w="992" w:type="dxa"/>
            <w:tcBorders>
              <w:top w:val="nil"/>
              <w:left w:val="nil"/>
              <w:bottom w:val="nil"/>
              <w:right w:val="nil"/>
            </w:tcBorders>
          </w:tcPr>
          <w:p w14:paraId="54D60BD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0.575</w:t>
            </w:r>
          </w:p>
        </w:tc>
        <w:tc>
          <w:tcPr>
            <w:tcW w:w="993" w:type="dxa"/>
            <w:tcBorders>
              <w:top w:val="nil"/>
              <w:left w:val="nil"/>
              <w:bottom w:val="nil"/>
              <w:right w:val="nil"/>
            </w:tcBorders>
          </w:tcPr>
          <w:p w14:paraId="3292556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0.975</w:t>
            </w:r>
          </w:p>
        </w:tc>
      </w:tr>
      <w:tr w:rsidR="008B6D63" w:rsidRPr="008B6D63" w14:paraId="569F8D1C" w14:textId="77777777" w:rsidTr="004C35CB">
        <w:tc>
          <w:tcPr>
            <w:tcW w:w="2093" w:type="dxa"/>
            <w:tcBorders>
              <w:top w:val="nil"/>
              <w:left w:val="nil"/>
              <w:bottom w:val="nil"/>
              <w:right w:val="nil"/>
            </w:tcBorders>
          </w:tcPr>
          <w:p w14:paraId="34C68F74"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LP</w:t>
            </w:r>
          </w:p>
        </w:tc>
        <w:tc>
          <w:tcPr>
            <w:tcW w:w="992" w:type="dxa"/>
            <w:tcBorders>
              <w:top w:val="nil"/>
              <w:left w:val="nil"/>
              <w:bottom w:val="nil"/>
              <w:right w:val="nil"/>
            </w:tcBorders>
          </w:tcPr>
          <w:p w14:paraId="407A2E4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9</w:t>
            </w:r>
          </w:p>
        </w:tc>
        <w:tc>
          <w:tcPr>
            <w:tcW w:w="1134" w:type="dxa"/>
            <w:tcBorders>
              <w:top w:val="nil"/>
              <w:left w:val="nil"/>
              <w:bottom w:val="nil"/>
              <w:right w:val="nil"/>
            </w:tcBorders>
          </w:tcPr>
          <w:p w14:paraId="2A4F460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219</w:t>
            </w:r>
          </w:p>
        </w:tc>
        <w:tc>
          <w:tcPr>
            <w:tcW w:w="851" w:type="dxa"/>
            <w:tcBorders>
              <w:top w:val="nil"/>
              <w:left w:val="nil"/>
              <w:bottom w:val="nil"/>
              <w:right w:val="nil"/>
            </w:tcBorders>
          </w:tcPr>
          <w:p w14:paraId="3E3E05E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0.057</w:t>
            </w:r>
          </w:p>
        </w:tc>
        <w:tc>
          <w:tcPr>
            <w:tcW w:w="850" w:type="dxa"/>
            <w:tcBorders>
              <w:top w:val="nil"/>
              <w:left w:val="nil"/>
              <w:bottom w:val="nil"/>
              <w:right w:val="nil"/>
            </w:tcBorders>
          </w:tcPr>
          <w:p w14:paraId="6C766CA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0.975</w:t>
            </w:r>
          </w:p>
        </w:tc>
        <w:tc>
          <w:tcPr>
            <w:tcW w:w="992" w:type="dxa"/>
            <w:tcBorders>
              <w:top w:val="nil"/>
              <w:left w:val="nil"/>
              <w:bottom w:val="nil"/>
              <w:right w:val="nil"/>
            </w:tcBorders>
          </w:tcPr>
          <w:p w14:paraId="1634144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0.301</w:t>
            </w:r>
          </w:p>
        </w:tc>
        <w:tc>
          <w:tcPr>
            <w:tcW w:w="993" w:type="dxa"/>
            <w:tcBorders>
              <w:top w:val="nil"/>
              <w:left w:val="nil"/>
              <w:bottom w:val="nil"/>
              <w:right w:val="nil"/>
            </w:tcBorders>
          </w:tcPr>
          <w:p w14:paraId="66FB6D5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0.975</w:t>
            </w:r>
          </w:p>
        </w:tc>
      </w:tr>
      <w:tr w:rsidR="008B6D63" w:rsidRPr="008B6D63" w14:paraId="098099CA" w14:textId="77777777" w:rsidTr="004C35CB">
        <w:tc>
          <w:tcPr>
            <w:tcW w:w="2093" w:type="dxa"/>
            <w:tcBorders>
              <w:top w:val="nil"/>
              <w:left w:val="nil"/>
              <w:bottom w:val="nil"/>
              <w:right w:val="nil"/>
            </w:tcBorders>
          </w:tcPr>
          <w:p w14:paraId="41F53C78"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Lped</w:t>
            </w:r>
          </w:p>
        </w:tc>
        <w:tc>
          <w:tcPr>
            <w:tcW w:w="992" w:type="dxa"/>
            <w:tcBorders>
              <w:top w:val="nil"/>
              <w:left w:val="nil"/>
              <w:bottom w:val="nil"/>
              <w:right w:val="nil"/>
            </w:tcBorders>
          </w:tcPr>
          <w:p w14:paraId="781DA48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4</w:t>
            </w:r>
          </w:p>
        </w:tc>
        <w:tc>
          <w:tcPr>
            <w:tcW w:w="1134" w:type="dxa"/>
            <w:tcBorders>
              <w:top w:val="nil"/>
              <w:left w:val="nil"/>
              <w:bottom w:val="nil"/>
              <w:right w:val="nil"/>
            </w:tcBorders>
          </w:tcPr>
          <w:p w14:paraId="243CCBB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160</w:t>
            </w:r>
          </w:p>
        </w:tc>
        <w:tc>
          <w:tcPr>
            <w:tcW w:w="851" w:type="dxa"/>
            <w:tcBorders>
              <w:top w:val="nil"/>
              <w:left w:val="nil"/>
              <w:bottom w:val="nil"/>
              <w:right w:val="nil"/>
            </w:tcBorders>
          </w:tcPr>
          <w:p w14:paraId="4B5F359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0.833</w:t>
            </w:r>
          </w:p>
        </w:tc>
        <w:tc>
          <w:tcPr>
            <w:tcW w:w="850" w:type="dxa"/>
            <w:tcBorders>
              <w:top w:val="nil"/>
              <w:left w:val="nil"/>
              <w:bottom w:val="nil"/>
              <w:right w:val="nil"/>
            </w:tcBorders>
          </w:tcPr>
          <w:p w14:paraId="1E98D2F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0.312</w:t>
            </w:r>
          </w:p>
        </w:tc>
        <w:tc>
          <w:tcPr>
            <w:tcW w:w="992" w:type="dxa"/>
            <w:tcBorders>
              <w:top w:val="nil"/>
              <w:left w:val="nil"/>
              <w:bottom w:val="nil"/>
              <w:right w:val="nil"/>
            </w:tcBorders>
          </w:tcPr>
          <w:p w14:paraId="67E1AB5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0.575</w:t>
            </w:r>
          </w:p>
        </w:tc>
        <w:tc>
          <w:tcPr>
            <w:tcW w:w="993" w:type="dxa"/>
            <w:tcBorders>
              <w:top w:val="nil"/>
              <w:left w:val="nil"/>
              <w:bottom w:val="nil"/>
              <w:right w:val="nil"/>
            </w:tcBorders>
          </w:tcPr>
          <w:p w14:paraId="5776F42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0.936</w:t>
            </w:r>
          </w:p>
        </w:tc>
      </w:tr>
      <w:tr w:rsidR="008B6D63" w:rsidRPr="008B6D63" w14:paraId="1E16A78A" w14:textId="77777777" w:rsidTr="004C35CB">
        <w:tc>
          <w:tcPr>
            <w:tcW w:w="2093" w:type="dxa"/>
            <w:tcBorders>
              <w:top w:val="nil"/>
              <w:left w:val="nil"/>
              <w:bottom w:val="nil"/>
              <w:right w:val="nil"/>
            </w:tcBorders>
          </w:tcPr>
          <w:p w14:paraId="2598A144"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MS</w:t>
            </w:r>
          </w:p>
        </w:tc>
        <w:tc>
          <w:tcPr>
            <w:tcW w:w="992" w:type="dxa"/>
            <w:tcBorders>
              <w:top w:val="nil"/>
              <w:left w:val="nil"/>
              <w:bottom w:val="nil"/>
              <w:right w:val="nil"/>
            </w:tcBorders>
          </w:tcPr>
          <w:p w14:paraId="6B6F811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24</w:t>
            </w:r>
          </w:p>
        </w:tc>
        <w:tc>
          <w:tcPr>
            <w:tcW w:w="1134" w:type="dxa"/>
            <w:tcBorders>
              <w:top w:val="nil"/>
              <w:left w:val="nil"/>
              <w:bottom w:val="nil"/>
              <w:right w:val="nil"/>
            </w:tcBorders>
          </w:tcPr>
          <w:p w14:paraId="2FB87C4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321</w:t>
            </w:r>
          </w:p>
        </w:tc>
        <w:tc>
          <w:tcPr>
            <w:tcW w:w="851" w:type="dxa"/>
            <w:tcBorders>
              <w:top w:val="nil"/>
              <w:left w:val="nil"/>
              <w:bottom w:val="nil"/>
              <w:right w:val="nil"/>
            </w:tcBorders>
          </w:tcPr>
          <w:p w14:paraId="5385056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0.100</w:t>
            </w:r>
          </w:p>
        </w:tc>
        <w:tc>
          <w:tcPr>
            <w:tcW w:w="850" w:type="dxa"/>
            <w:tcBorders>
              <w:top w:val="nil"/>
              <w:left w:val="nil"/>
              <w:bottom w:val="nil"/>
              <w:right w:val="nil"/>
            </w:tcBorders>
          </w:tcPr>
          <w:p w14:paraId="312D87E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0.934</w:t>
            </w:r>
          </w:p>
        </w:tc>
        <w:tc>
          <w:tcPr>
            <w:tcW w:w="992" w:type="dxa"/>
            <w:tcBorders>
              <w:top w:val="nil"/>
              <w:left w:val="nil"/>
              <w:bottom w:val="nil"/>
              <w:right w:val="nil"/>
            </w:tcBorders>
          </w:tcPr>
          <w:p w14:paraId="3AC28A7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0.301</w:t>
            </w:r>
          </w:p>
        </w:tc>
        <w:tc>
          <w:tcPr>
            <w:tcW w:w="993" w:type="dxa"/>
            <w:tcBorders>
              <w:top w:val="nil"/>
              <w:left w:val="nil"/>
              <w:bottom w:val="nil"/>
              <w:right w:val="nil"/>
            </w:tcBorders>
          </w:tcPr>
          <w:p w14:paraId="54460AB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0.975</w:t>
            </w:r>
          </w:p>
        </w:tc>
      </w:tr>
      <w:tr w:rsidR="008B6D63" w:rsidRPr="008B6D63" w14:paraId="42F8AFD6" w14:textId="77777777" w:rsidTr="004C35CB">
        <w:tc>
          <w:tcPr>
            <w:tcW w:w="2093" w:type="dxa"/>
            <w:tcBorders>
              <w:top w:val="nil"/>
              <w:left w:val="nil"/>
              <w:bottom w:val="nil"/>
              <w:right w:val="nil"/>
            </w:tcBorders>
          </w:tcPr>
          <w:p w14:paraId="6626196B"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OS</w:t>
            </w:r>
          </w:p>
        </w:tc>
        <w:tc>
          <w:tcPr>
            <w:tcW w:w="992" w:type="dxa"/>
            <w:tcBorders>
              <w:top w:val="nil"/>
              <w:left w:val="nil"/>
              <w:bottom w:val="nil"/>
              <w:right w:val="nil"/>
            </w:tcBorders>
          </w:tcPr>
          <w:p w14:paraId="5EAA183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12</w:t>
            </w:r>
          </w:p>
        </w:tc>
        <w:tc>
          <w:tcPr>
            <w:tcW w:w="1134" w:type="dxa"/>
            <w:tcBorders>
              <w:top w:val="nil"/>
              <w:left w:val="nil"/>
              <w:bottom w:val="nil"/>
              <w:right w:val="nil"/>
            </w:tcBorders>
          </w:tcPr>
          <w:p w14:paraId="3E705AA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378</w:t>
            </w:r>
          </w:p>
        </w:tc>
        <w:tc>
          <w:tcPr>
            <w:tcW w:w="851" w:type="dxa"/>
            <w:tcBorders>
              <w:top w:val="nil"/>
              <w:left w:val="nil"/>
              <w:bottom w:val="nil"/>
              <w:right w:val="nil"/>
            </w:tcBorders>
          </w:tcPr>
          <w:p w14:paraId="7752ED5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0.408</w:t>
            </w:r>
          </w:p>
        </w:tc>
        <w:tc>
          <w:tcPr>
            <w:tcW w:w="850" w:type="dxa"/>
            <w:tcBorders>
              <w:top w:val="nil"/>
              <w:left w:val="nil"/>
              <w:bottom w:val="nil"/>
              <w:right w:val="nil"/>
            </w:tcBorders>
          </w:tcPr>
          <w:p w14:paraId="43673A2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0.703</w:t>
            </w:r>
          </w:p>
        </w:tc>
        <w:tc>
          <w:tcPr>
            <w:tcW w:w="992" w:type="dxa"/>
            <w:tcBorders>
              <w:top w:val="nil"/>
              <w:left w:val="nil"/>
              <w:bottom w:val="nil"/>
              <w:right w:val="nil"/>
            </w:tcBorders>
          </w:tcPr>
          <w:p w14:paraId="6A2EE29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0.575</w:t>
            </w:r>
          </w:p>
        </w:tc>
        <w:tc>
          <w:tcPr>
            <w:tcW w:w="993" w:type="dxa"/>
            <w:tcBorders>
              <w:top w:val="nil"/>
              <w:left w:val="nil"/>
              <w:bottom w:val="nil"/>
              <w:right w:val="nil"/>
            </w:tcBorders>
          </w:tcPr>
          <w:p w14:paraId="23B71DA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0.975</w:t>
            </w:r>
          </w:p>
        </w:tc>
      </w:tr>
      <w:tr w:rsidR="008B6D63" w:rsidRPr="008B6D63" w14:paraId="16E85009" w14:textId="77777777" w:rsidTr="004C35CB">
        <w:tc>
          <w:tcPr>
            <w:tcW w:w="2093" w:type="dxa"/>
            <w:tcBorders>
              <w:top w:val="nil"/>
              <w:left w:val="nil"/>
              <w:bottom w:val="nil"/>
              <w:right w:val="nil"/>
            </w:tcBorders>
          </w:tcPr>
          <w:p w14:paraId="597E725E"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PS</w:t>
            </w:r>
          </w:p>
        </w:tc>
        <w:tc>
          <w:tcPr>
            <w:tcW w:w="992" w:type="dxa"/>
            <w:tcBorders>
              <w:top w:val="nil"/>
              <w:left w:val="nil"/>
              <w:bottom w:val="nil"/>
              <w:right w:val="nil"/>
            </w:tcBorders>
          </w:tcPr>
          <w:p w14:paraId="62F660E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7</w:t>
            </w:r>
          </w:p>
        </w:tc>
        <w:tc>
          <w:tcPr>
            <w:tcW w:w="1134" w:type="dxa"/>
            <w:tcBorders>
              <w:top w:val="nil"/>
              <w:left w:val="nil"/>
              <w:bottom w:val="nil"/>
              <w:right w:val="nil"/>
            </w:tcBorders>
          </w:tcPr>
          <w:p w14:paraId="20EF84B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547</w:t>
            </w:r>
          </w:p>
        </w:tc>
        <w:tc>
          <w:tcPr>
            <w:tcW w:w="851" w:type="dxa"/>
            <w:tcBorders>
              <w:top w:val="nil"/>
              <w:left w:val="nil"/>
              <w:bottom w:val="nil"/>
              <w:right w:val="nil"/>
            </w:tcBorders>
          </w:tcPr>
          <w:p w14:paraId="1FC20B7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0.999</w:t>
            </w:r>
          </w:p>
        </w:tc>
        <w:tc>
          <w:tcPr>
            <w:tcW w:w="850" w:type="dxa"/>
            <w:tcBorders>
              <w:top w:val="nil"/>
              <w:left w:val="nil"/>
              <w:bottom w:val="nil"/>
              <w:right w:val="nil"/>
            </w:tcBorders>
          </w:tcPr>
          <w:p w14:paraId="723E783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0.002</w:t>
            </w:r>
          </w:p>
        </w:tc>
        <w:tc>
          <w:tcPr>
            <w:tcW w:w="992" w:type="dxa"/>
            <w:tcBorders>
              <w:top w:val="nil"/>
              <w:left w:val="nil"/>
              <w:bottom w:val="nil"/>
              <w:right w:val="nil"/>
            </w:tcBorders>
          </w:tcPr>
          <w:p w14:paraId="6195F73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0.999</w:t>
            </w:r>
          </w:p>
        </w:tc>
        <w:tc>
          <w:tcPr>
            <w:tcW w:w="993" w:type="dxa"/>
            <w:tcBorders>
              <w:top w:val="nil"/>
              <w:left w:val="nil"/>
              <w:bottom w:val="nil"/>
              <w:right w:val="nil"/>
            </w:tcBorders>
          </w:tcPr>
          <w:p w14:paraId="51391BB2"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0.012</w:t>
            </w:r>
          </w:p>
        </w:tc>
      </w:tr>
      <w:tr w:rsidR="008B6D63" w:rsidRPr="008B6D63" w14:paraId="32EF4534" w14:textId="77777777" w:rsidTr="004C35CB">
        <w:tc>
          <w:tcPr>
            <w:tcW w:w="2093" w:type="dxa"/>
            <w:tcBorders>
              <w:top w:val="nil"/>
              <w:left w:val="nil"/>
              <w:bottom w:val="single" w:sz="4" w:space="0" w:color="auto"/>
              <w:right w:val="nil"/>
            </w:tcBorders>
          </w:tcPr>
          <w:p w14:paraId="695330F9"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 xml:space="preserve">Race:plant interaction </w:t>
            </w:r>
          </w:p>
        </w:tc>
        <w:tc>
          <w:tcPr>
            <w:tcW w:w="992" w:type="dxa"/>
            <w:tcBorders>
              <w:top w:val="nil"/>
              <w:left w:val="nil"/>
              <w:bottom w:val="single" w:sz="4" w:space="0" w:color="auto"/>
              <w:right w:val="nil"/>
            </w:tcBorders>
          </w:tcPr>
          <w:p w14:paraId="378ABA2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w:t>
            </w:r>
          </w:p>
        </w:tc>
        <w:tc>
          <w:tcPr>
            <w:tcW w:w="1134" w:type="dxa"/>
            <w:tcBorders>
              <w:top w:val="nil"/>
              <w:left w:val="nil"/>
              <w:bottom w:val="single" w:sz="4" w:space="0" w:color="auto"/>
              <w:right w:val="nil"/>
            </w:tcBorders>
          </w:tcPr>
          <w:p w14:paraId="6013D05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8</w:t>
            </w:r>
          </w:p>
        </w:tc>
        <w:tc>
          <w:tcPr>
            <w:tcW w:w="851" w:type="dxa"/>
            <w:tcBorders>
              <w:top w:val="nil"/>
              <w:left w:val="nil"/>
              <w:bottom w:val="single" w:sz="4" w:space="0" w:color="auto"/>
              <w:right w:val="nil"/>
            </w:tcBorders>
          </w:tcPr>
          <w:p w14:paraId="732B9A1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c>
          <w:tcPr>
            <w:tcW w:w="850" w:type="dxa"/>
            <w:tcBorders>
              <w:top w:val="nil"/>
              <w:left w:val="nil"/>
              <w:bottom w:val="single" w:sz="4" w:space="0" w:color="auto"/>
              <w:right w:val="nil"/>
            </w:tcBorders>
          </w:tcPr>
          <w:p w14:paraId="6AC2C54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c>
          <w:tcPr>
            <w:tcW w:w="992" w:type="dxa"/>
            <w:tcBorders>
              <w:top w:val="nil"/>
              <w:left w:val="nil"/>
              <w:bottom w:val="single" w:sz="4" w:space="0" w:color="auto"/>
              <w:right w:val="nil"/>
            </w:tcBorders>
          </w:tcPr>
          <w:p w14:paraId="4D1666A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c>
          <w:tcPr>
            <w:tcW w:w="993" w:type="dxa"/>
            <w:tcBorders>
              <w:top w:val="nil"/>
              <w:left w:val="nil"/>
              <w:bottom w:val="single" w:sz="4" w:space="0" w:color="auto"/>
              <w:right w:val="nil"/>
            </w:tcBorders>
          </w:tcPr>
          <w:p w14:paraId="6F6C907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r>
    </w:tbl>
    <w:p w14:paraId="203EAE3D" w14:textId="77777777" w:rsidR="008B6D63" w:rsidRPr="008B6D63" w:rsidRDefault="008B6D63" w:rsidP="008B6D63">
      <w:pPr>
        <w:spacing w:after="0" w:line="240" w:lineRule="auto"/>
        <w:rPr>
          <w:rFonts w:ascii="Calibri" w:eastAsia="MS Mincho" w:hAnsi="Calibri" w:cs="Times New Roman"/>
          <w:lang w:val="en-US"/>
        </w:rPr>
      </w:pPr>
    </w:p>
    <w:p w14:paraId="1FAF258A" w14:textId="77777777" w:rsidR="008B6D63" w:rsidRPr="008B6D63" w:rsidRDefault="008B6D63" w:rsidP="008B6D63">
      <w:pPr>
        <w:spacing w:after="0" w:line="240" w:lineRule="auto"/>
        <w:rPr>
          <w:rFonts w:ascii="Calibri" w:eastAsia="MS Mincho" w:hAnsi="Calibri" w:cs="Times New Roman"/>
        </w:rPr>
      </w:pPr>
    </w:p>
    <w:p w14:paraId="1D3FEEA2" w14:textId="683FA4D7" w:rsidR="008B6D63" w:rsidRPr="008B6D63" w:rsidRDefault="008B6D63" w:rsidP="008B6D63">
      <w:pPr>
        <w:spacing w:after="0" w:line="240" w:lineRule="auto"/>
        <w:rPr>
          <w:rFonts w:ascii="Calibri" w:eastAsia="MS Mincho" w:hAnsi="Calibri" w:cs="Times New Roman"/>
        </w:rPr>
      </w:pPr>
      <w:r w:rsidRPr="008B6D63">
        <w:rPr>
          <w:rFonts w:ascii="Calibri" w:eastAsia="MS Mincho" w:hAnsi="Calibri" w:cs="Times New Roman"/>
        </w:rPr>
        <w:t>b) Chemosensory genes</w:t>
      </w:r>
      <w:r w:rsidR="00414E20">
        <w:rPr>
          <w:rFonts w:ascii="Calibri" w:eastAsia="MS Mincho" w:hAnsi="Calibri" w:cs="Times New Roman"/>
        </w:rPr>
        <w:t xml:space="preserve"> (n=113)</w:t>
      </w:r>
      <w:r w:rsidRPr="008B6D63">
        <w:rPr>
          <w:rFonts w:ascii="Calibri" w:eastAsia="MS Mincho" w:hAnsi="Calibri" w:cs="Times New Roman"/>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992"/>
        <w:gridCol w:w="1134"/>
        <w:gridCol w:w="851"/>
        <w:gridCol w:w="850"/>
        <w:gridCol w:w="992"/>
        <w:gridCol w:w="993"/>
      </w:tblGrid>
      <w:tr w:rsidR="008B6D63" w:rsidRPr="008B6D63" w14:paraId="6421E133" w14:textId="77777777" w:rsidTr="004C35CB">
        <w:tc>
          <w:tcPr>
            <w:tcW w:w="2093" w:type="dxa"/>
            <w:tcBorders>
              <w:top w:val="single" w:sz="12" w:space="0" w:color="auto"/>
              <w:bottom w:val="single" w:sz="12" w:space="0" w:color="auto"/>
            </w:tcBorders>
          </w:tcPr>
          <w:p w14:paraId="38B28BFA"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Expression comparison</w:t>
            </w:r>
          </w:p>
        </w:tc>
        <w:tc>
          <w:tcPr>
            <w:tcW w:w="992" w:type="dxa"/>
            <w:tcBorders>
              <w:top w:val="single" w:sz="12" w:space="0" w:color="auto"/>
              <w:bottom w:val="single" w:sz="12" w:space="0" w:color="auto"/>
            </w:tcBorders>
          </w:tcPr>
          <w:p w14:paraId="34B0C878"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Number of DE chemosensory genes</w:t>
            </w:r>
          </w:p>
        </w:tc>
        <w:tc>
          <w:tcPr>
            <w:tcW w:w="1134" w:type="dxa"/>
            <w:tcBorders>
              <w:top w:val="single" w:sz="12" w:space="0" w:color="auto"/>
              <w:bottom w:val="single" w:sz="12" w:space="0" w:color="auto"/>
            </w:tcBorders>
          </w:tcPr>
          <w:p w14:paraId="7D07647A"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Number of DE non-chemosensory genes</w:t>
            </w:r>
          </w:p>
        </w:tc>
        <w:tc>
          <w:tcPr>
            <w:tcW w:w="851" w:type="dxa"/>
            <w:tcBorders>
              <w:top w:val="single" w:sz="12" w:space="0" w:color="auto"/>
              <w:bottom w:val="single" w:sz="12" w:space="0" w:color="auto"/>
            </w:tcBorders>
          </w:tcPr>
          <w:p w14:paraId="1FA6A810" w14:textId="437CD5DF" w:rsidR="008B6D63" w:rsidRPr="008B6D63" w:rsidRDefault="005661FC" w:rsidP="008B6D63">
            <w:pPr>
              <w:rPr>
                <w:rFonts w:ascii="Calibri" w:hAnsi="Calibri" w:cs="Times New Roman"/>
                <w:b/>
                <w:sz w:val="20"/>
                <w:szCs w:val="20"/>
              </w:rPr>
            </w:pPr>
            <w:r>
              <w:rPr>
                <w:rFonts w:ascii="Calibri" w:hAnsi="Calibri" w:cs="Times New Roman"/>
                <w:b/>
                <w:i/>
                <w:sz w:val="20"/>
                <w:szCs w:val="20"/>
              </w:rPr>
              <w:t>p</w:t>
            </w:r>
            <w:r>
              <w:rPr>
                <w:rFonts w:ascii="Calibri" w:hAnsi="Calibri" w:cs="Times New Roman"/>
                <w:b/>
                <w:sz w:val="20"/>
                <w:szCs w:val="20"/>
              </w:rPr>
              <w:t xml:space="preserve"> </w:t>
            </w:r>
            <w:r w:rsidR="008B6D63" w:rsidRPr="008B6D63">
              <w:rPr>
                <w:rFonts w:ascii="Calibri" w:hAnsi="Calibri" w:cs="Times New Roman"/>
                <w:b/>
                <w:sz w:val="20"/>
                <w:szCs w:val="20"/>
              </w:rPr>
              <w:t>val over</w:t>
            </w:r>
          </w:p>
        </w:tc>
        <w:tc>
          <w:tcPr>
            <w:tcW w:w="850" w:type="dxa"/>
            <w:tcBorders>
              <w:top w:val="single" w:sz="12" w:space="0" w:color="auto"/>
              <w:bottom w:val="single" w:sz="12" w:space="0" w:color="auto"/>
            </w:tcBorders>
          </w:tcPr>
          <w:p w14:paraId="578A3E82" w14:textId="6A1EF074" w:rsidR="008B6D63" w:rsidRPr="008B6D63" w:rsidRDefault="005661FC" w:rsidP="005661FC">
            <w:pPr>
              <w:rPr>
                <w:rFonts w:ascii="Calibri" w:hAnsi="Calibri" w:cs="Times New Roman"/>
                <w:b/>
                <w:sz w:val="20"/>
                <w:szCs w:val="20"/>
              </w:rPr>
            </w:pPr>
            <w:r>
              <w:rPr>
                <w:rFonts w:ascii="Calibri" w:hAnsi="Calibri" w:cs="Times New Roman"/>
                <w:b/>
                <w:i/>
                <w:sz w:val="20"/>
                <w:szCs w:val="20"/>
              </w:rPr>
              <w:t>p</w:t>
            </w:r>
            <w:r>
              <w:rPr>
                <w:rFonts w:ascii="Calibri" w:hAnsi="Calibri" w:cs="Times New Roman"/>
                <w:b/>
                <w:sz w:val="20"/>
                <w:szCs w:val="20"/>
              </w:rPr>
              <w:t xml:space="preserve"> </w:t>
            </w:r>
            <w:r w:rsidR="008B6D63" w:rsidRPr="008B6D63">
              <w:rPr>
                <w:rFonts w:ascii="Calibri" w:hAnsi="Calibri" w:cs="Times New Roman"/>
                <w:b/>
                <w:sz w:val="20"/>
                <w:szCs w:val="20"/>
              </w:rPr>
              <w:t>val under</w:t>
            </w:r>
          </w:p>
        </w:tc>
        <w:tc>
          <w:tcPr>
            <w:tcW w:w="992" w:type="dxa"/>
            <w:tcBorders>
              <w:top w:val="single" w:sz="12" w:space="0" w:color="auto"/>
              <w:bottom w:val="single" w:sz="12" w:space="0" w:color="auto"/>
            </w:tcBorders>
          </w:tcPr>
          <w:p w14:paraId="6D8CF31D" w14:textId="3FFB713A"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 xml:space="preserve">BH adjusted </w:t>
            </w:r>
            <w:r w:rsidRPr="009E4673">
              <w:rPr>
                <w:rFonts w:ascii="Calibri" w:hAnsi="Calibri" w:cs="Times New Roman"/>
                <w:b/>
                <w:i/>
                <w:sz w:val="20"/>
                <w:szCs w:val="20"/>
              </w:rPr>
              <w:t>p</w:t>
            </w:r>
            <w:r w:rsidR="005661FC">
              <w:rPr>
                <w:rFonts w:ascii="Calibri" w:hAnsi="Calibri" w:cs="Times New Roman"/>
                <w:b/>
                <w:sz w:val="20"/>
                <w:szCs w:val="20"/>
              </w:rPr>
              <w:t xml:space="preserve"> </w:t>
            </w:r>
            <w:r w:rsidRPr="008B6D63">
              <w:rPr>
                <w:rFonts w:ascii="Calibri" w:hAnsi="Calibri" w:cs="Times New Roman"/>
                <w:b/>
                <w:sz w:val="20"/>
                <w:szCs w:val="20"/>
              </w:rPr>
              <w:t>value over</w:t>
            </w:r>
          </w:p>
        </w:tc>
        <w:tc>
          <w:tcPr>
            <w:tcW w:w="993" w:type="dxa"/>
            <w:tcBorders>
              <w:top w:val="single" w:sz="12" w:space="0" w:color="auto"/>
              <w:bottom w:val="single" w:sz="12" w:space="0" w:color="auto"/>
            </w:tcBorders>
          </w:tcPr>
          <w:p w14:paraId="5357A355" w14:textId="2C3384CE"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 xml:space="preserve">BH adjusted </w:t>
            </w:r>
            <w:r w:rsidRPr="009E4673">
              <w:rPr>
                <w:rFonts w:ascii="Calibri" w:hAnsi="Calibri" w:cs="Times New Roman"/>
                <w:b/>
                <w:i/>
                <w:sz w:val="20"/>
                <w:szCs w:val="20"/>
              </w:rPr>
              <w:t>p</w:t>
            </w:r>
            <w:r w:rsidR="005661FC">
              <w:rPr>
                <w:rFonts w:ascii="Calibri" w:hAnsi="Calibri" w:cs="Times New Roman"/>
                <w:b/>
                <w:sz w:val="20"/>
                <w:szCs w:val="20"/>
              </w:rPr>
              <w:t xml:space="preserve"> </w:t>
            </w:r>
            <w:r w:rsidRPr="008B6D63">
              <w:rPr>
                <w:rFonts w:ascii="Calibri" w:hAnsi="Calibri" w:cs="Times New Roman"/>
                <w:b/>
                <w:sz w:val="20"/>
                <w:szCs w:val="20"/>
              </w:rPr>
              <w:t>value under</w:t>
            </w:r>
          </w:p>
        </w:tc>
      </w:tr>
      <w:tr w:rsidR="008B6D63" w:rsidRPr="008B6D63" w14:paraId="71B7C619" w14:textId="77777777" w:rsidTr="004C35CB">
        <w:tc>
          <w:tcPr>
            <w:tcW w:w="2093" w:type="dxa"/>
            <w:tcBorders>
              <w:top w:val="single" w:sz="12" w:space="0" w:color="auto"/>
            </w:tcBorders>
          </w:tcPr>
          <w:p w14:paraId="02C93BE5"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Race LC vs MS</w:t>
            </w:r>
          </w:p>
        </w:tc>
        <w:tc>
          <w:tcPr>
            <w:tcW w:w="992" w:type="dxa"/>
            <w:tcBorders>
              <w:top w:val="single" w:sz="12" w:space="0" w:color="auto"/>
            </w:tcBorders>
          </w:tcPr>
          <w:p w14:paraId="7D0B75E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5</w:t>
            </w:r>
          </w:p>
        </w:tc>
        <w:tc>
          <w:tcPr>
            <w:tcW w:w="1134" w:type="dxa"/>
            <w:tcBorders>
              <w:top w:val="single" w:sz="12" w:space="0" w:color="auto"/>
            </w:tcBorders>
          </w:tcPr>
          <w:p w14:paraId="3BB774E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1762</w:t>
            </w:r>
          </w:p>
        </w:tc>
        <w:tc>
          <w:tcPr>
            <w:tcW w:w="851" w:type="dxa"/>
            <w:tcBorders>
              <w:top w:val="single" w:sz="12" w:space="0" w:color="auto"/>
            </w:tcBorders>
          </w:tcPr>
          <w:p w14:paraId="080D1CF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0.685</w:t>
            </w:r>
          </w:p>
        </w:tc>
        <w:tc>
          <w:tcPr>
            <w:tcW w:w="850" w:type="dxa"/>
            <w:tcBorders>
              <w:top w:val="single" w:sz="12" w:space="0" w:color="auto"/>
            </w:tcBorders>
          </w:tcPr>
          <w:p w14:paraId="7A1BD43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0.486</w:t>
            </w:r>
          </w:p>
        </w:tc>
        <w:tc>
          <w:tcPr>
            <w:tcW w:w="992" w:type="dxa"/>
            <w:tcBorders>
              <w:top w:val="single" w:sz="12" w:space="0" w:color="auto"/>
            </w:tcBorders>
          </w:tcPr>
          <w:p w14:paraId="18A82DB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0.848</w:t>
            </w:r>
          </w:p>
        </w:tc>
        <w:tc>
          <w:tcPr>
            <w:tcW w:w="993" w:type="dxa"/>
            <w:tcBorders>
              <w:top w:val="single" w:sz="12" w:space="0" w:color="auto"/>
            </w:tcBorders>
          </w:tcPr>
          <w:p w14:paraId="06EDF40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0.635</w:t>
            </w:r>
          </w:p>
        </w:tc>
      </w:tr>
      <w:tr w:rsidR="008B6D63" w:rsidRPr="008B6D63" w14:paraId="1D99A915" w14:textId="77777777" w:rsidTr="004C35CB">
        <w:tc>
          <w:tcPr>
            <w:tcW w:w="2093" w:type="dxa"/>
          </w:tcPr>
          <w:p w14:paraId="32379C34"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Race LP vs MS</w:t>
            </w:r>
          </w:p>
        </w:tc>
        <w:tc>
          <w:tcPr>
            <w:tcW w:w="992" w:type="dxa"/>
          </w:tcPr>
          <w:p w14:paraId="1A7038C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14</w:t>
            </w:r>
          </w:p>
        </w:tc>
        <w:tc>
          <w:tcPr>
            <w:tcW w:w="1134" w:type="dxa"/>
          </w:tcPr>
          <w:p w14:paraId="5E3E10F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4308</w:t>
            </w:r>
          </w:p>
        </w:tc>
        <w:tc>
          <w:tcPr>
            <w:tcW w:w="851" w:type="dxa"/>
          </w:tcPr>
          <w:p w14:paraId="0E1EA1B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0.604</w:t>
            </w:r>
          </w:p>
        </w:tc>
        <w:tc>
          <w:tcPr>
            <w:tcW w:w="850" w:type="dxa"/>
          </w:tcPr>
          <w:p w14:paraId="482DA65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0.508</w:t>
            </w:r>
          </w:p>
        </w:tc>
        <w:tc>
          <w:tcPr>
            <w:tcW w:w="992" w:type="dxa"/>
          </w:tcPr>
          <w:p w14:paraId="1A543E4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0.848</w:t>
            </w:r>
          </w:p>
        </w:tc>
        <w:tc>
          <w:tcPr>
            <w:tcW w:w="993" w:type="dxa"/>
          </w:tcPr>
          <w:p w14:paraId="2CE6641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0.635</w:t>
            </w:r>
          </w:p>
        </w:tc>
      </w:tr>
      <w:tr w:rsidR="008B6D63" w:rsidRPr="008B6D63" w14:paraId="660D42A1" w14:textId="77777777" w:rsidTr="004C35CB">
        <w:tc>
          <w:tcPr>
            <w:tcW w:w="2093" w:type="dxa"/>
          </w:tcPr>
          <w:p w14:paraId="2AF85A5B"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Race Lped vs MS</w:t>
            </w:r>
          </w:p>
        </w:tc>
        <w:tc>
          <w:tcPr>
            <w:tcW w:w="992" w:type="dxa"/>
          </w:tcPr>
          <w:p w14:paraId="14AF12B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3</w:t>
            </w:r>
          </w:p>
        </w:tc>
        <w:tc>
          <w:tcPr>
            <w:tcW w:w="1134" w:type="dxa"/>
          </w:tcPr>
          <w:p w14:paraId="1B6E2FD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1403</w:t>
            </w:r>
          </w:p>
        </w:tc>
        <w:tc>
          <w:tcPr>
            <w:tcW w:w="851" w:type="dxa"/>
          </w:tcPr>
          <w:p w14:paraId="6D2EA69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0.848</w:t>
            </w:r>
          </w:p>
        </w:tc>
        <w:tc>
          <w:tcPr>
            <w:tcW w:w="850" w:type="dxa"/>
          </w:tcPr>
          <w:p w14:paraId="31B909D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0.314</w:t>
            </w:r>
          </w:p>
        </w:tc>
        <w:tc>
          <w:tcPr>
            <w:tcW w:w="992" w:type="dxa"/>
          </w:tcPr>
          <w:p w14:paraId="22BBCFB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0.848</w:t>
            </w:r>
          </w:p>
        </w:tc>
        <w:tc>
          <w:tcPr>
            <w:tcW w:w="993" w:type="dxa"/>
          </w:tcPr>
          <w:p w14:paraId="1A1D031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0.635</w:t>
            </w:r>
          </w:p>
        </w:tc>
      </w:tr>
      <w:tr w:rsidR="008B6D63" w:rsidRPr="008B6D63" w14:paraId="64061FFE" w14:textId="77777777" w:rsidTr="004C35CB">
        <w:tc>
          <w:tcPr>
            <w:tcW w:w="2093" w:type="dxa"/>
          </w:tcPr>
          <w:p w14:paraId="25C20530"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Race OS vs MS</w:t>
            </w:r>
          </w:p>
        </w:tc>
        <w:tc>
          <w:tcPr>
            <w:tcW w:w="992" w:type="dxa"/>
          </w:tcPr>
          <w:p w14:paraId="1F4DCF1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8</w:t>
            </w:r>
          </w:p>
        </w:tc>
        <w:tc>
          <w:tcPr>
            <w:tcW w:w="1134" w:type="dxa"/>
          </w:tcPr>
          <w:p w14:paraId="070E783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2956</w:t>
            </w:r>
          </w:p>
        </w:tc>
        <w:tc>
          <w:tcPr>
            <w:tcW w:w="851" w:type="dxa"/>
          </w:tcPr>
          <w:p w14:paraId="51271ED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0.736</w:t>
            </w:r>
          </w:p>
        </w:tc>
        <w:tc>
          <w:tcPr>
            <w:tcW w:w="850" w:type="dxa"/>
          </w:tcPr>
          <w:p w14:paraId="64D7DD4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0.392</w:t>
            </w:r>
          </w:p>
        </w:tc>
        <w:tc>
          <w:tcPr>
            <w:tcW w:w="992" w:type="dxa"/>
          </w:tcPr>
          <w:p w14:paraId="4851A4B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0.848</w:t>
            </w:r>
          </w:p>
        </w:tc>
        <w:tc>
          <w:tcPr>
            <w:tcW w:w="993" w:type="dxa"/>
          </w:tcPr>
          <w:p w14:paraId="7F29073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0.635</w:t>
            </w:r>
          </w:p>
        </w:tc>
      </w:tr>
      <w:tr w:rsidR="008B6D63" w:rsidRPr="008B6D63" w14:paraId="20AB5CD1" w14:textId="77777777" w:rsidTr="004C35CB">
        <w:tc>
          <w:tcPr>
            <w:tcW w:w="2093" w:type="dxa"/>
          </w:tcPr>
          <w:p w14:paraId="5A0645D6"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Race PS vs MS</w:t>
            </w:r>
          </w:p>
        </w:tc>
        <w:tc>
          <w:tcPr>
            <w:tcW w:w="992" w:type="dxa"/>
          </w:tcPr>
          <w:p w14:paraId="3DB2188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7</w:t>
            </w:r>
          </w:p>
        </w:tc>
        <w:tc>
          <w:tcPr>
            <w:tcW w:w="1134" w:type="dxa"/>
          </w:tcPr>
          <w:p w14:paraId="7463E18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2079</w:t>
            </w:r>
          </w:p>
        </w:tc>
        <w:tc>
          <w:tcPr>
            <w:tcW w:w="851" w:type="dxa"/>
          </w:tcPr>
          <w:p w14:paraId="36D1281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0.497</w:t>
            </w:r>
          </w:p>
        </w:tc>
        <w:tc>
          <w:tcPr>
            <w:tcW w:w="850" w:type="dxa"/>
          </w:tcPr>
          <w:p w14:paraId="10FB6E4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0.655</w:t>
            </w:r>
          </w:p>
        </w:tc>
        <w:tc>
          <w:tcPr>
            <w:tcW w:w="992" w:type="dxa"/>
          </w:tcPr>
          <w:p w14:paraId="18C303B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0.848</w:t>
            </w:r>
          </w:p>
        </w:tc>
        <w:tc>
          <w:tcPr>
            <w:tcW w:w="993" w:type="dxa"/>
          </w:tcPr>
          <w:p w14:paraId="0C7286D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0.655</w:t>
            </w:r>
          </w:p>
        </w:tc>
      </w:tr>
      <w:tr w:rsidR="008B6D63" w:rsidRPr="008B6D63" w14:paraId="0512D4D6" w14:textId="77777777" w:rsidTr="004C35CB">
        <w:tc>
          <w:tcPr>
            <w:tcW w:w="2093" w:type="dxa"/>
          </w:tcPr>
          <w:p w14:paraId="691483AF"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LC</w:t>
            </w:r>
          </w:p>
        </w:tc>
        <w:tc>
          <w:tcPr>
            <w:tcW w:w="992" w:type="dxa"/>
          </w:tcPr>
          <w:p w14:paraId="530CAE8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5</w:t>
            </w:r>
          </w:p>
        </w:tc>
        <w:tc>
          <w:tcPr>
            <w:tcW w:w="1134" w:type="dxa"/>
          </w:tcPr>
          <w:p w14:paraId="28908F1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487</w:t>
            </w:r>
          </w:p>
        </w:tc>
        <w:tc>
          <w:tcPr>
            <w:tcW w:w="851" w:type="dxa"/>
          </w:tcPr>
          <w:p w14:paraId="4CCD5C1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0.025</w:t>
            </w:r>
          </w:p>
        </w:tc>
        <w:tc>
          <w:tcPr>
            <w:tcW w:w="850" w:type="dxa"/>
          </w:tcPr>
          <w:p w14:paraId="7D529AD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0.994</w:t>
            </w:r>
          </w:p>
        </w:tc>
        <w:tc>
          <w:tcPr>
            <w:tcW w:w="992" w:type="dxa"/>
          </w:tcPr>
          <w:p w14:paraId="650A5A8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0.151</w:t>
            </w:r>
          </w:p>
        </w:tc>
        <w:tc>
          <w:tcPr>
            <w:tcW w:w="993" w:type="dxa"/>
          </w:tcPr>
          <w:p w14:paraId="593FF12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0.994</w:t>
            </w:r>
          </w:p>
        </w:tc>
      </w:tr>
      <w:tr w:rsidR="008B6D63" w:rsidRPr="008B6D63" w14:paraId="27CD1D29" w14:textId="77777777" w:rsidTr="004C35CB">
        <w:tc>
          <w:tcPr>
            <w:tcW w:w="2093" w:type="dxa"/>
          </w:tcPr>
          <w:p w14:paraId="3E7BD8A7"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LP</w:t>
            </w:r>
          </w:p>
        </w:tc>
        <w:tc>
          <w:tcPr>
            <w:tcW w:w="992" w:type="dxa"/>
          </w:tcPr>
          <w:p w14:paraId="3033606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w:t>
            </w:r>
          </w:p>
        </w:tc>
        <w:tc>
          <w:tcPr>
            <w:tcW w:w="1134" w:type="dxa"/>
          </w:tcPr>
          <w:p w14:paraId="3E05175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227</w:t>
            </w:r>
          </w:p>
        </w:tc>
        <w:tc>
          <w:tcPr>
            <w:tcW w:w="851" w:type="dxa"/>
          </w:tcPr>
          <w:p w14:paraId="645C737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0.531</w:t>
            </w:r>
          </w:p>
        </w:tc>
        <w:tc>
          <w:tcPr>
            <w:tcW w:w="850" w:type="dxa"/>
          </w:tcPr>
          <w:p w14:paraId="49C66B6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0.826</w:t>
            </w:r>
          </w:p>
        </w:tc>
        <w:tc>
          <w:tcPr>
            <w:tcW w:w="992" w:type="dxa"/>
          </w:tcPr>
          <w:p w14:paraId="5C14349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0.856</w:t>
            </w:r>
          </w:p>
        </w:tc>
        <w:tc>
          <w:tcPr>
            <w:tcW w:w="993" w:type="dxa"/>
          </w:tcPr>
          <w:p w14:paraId="0E31CE8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0.994</w:t>
            </w:r>
          </w:p>
        </w:tc>
      </w:tr>
      <w:tr w:rsidR="008B6D63" w:rsidRPr="008B6D63" w14:paraId="310BD0AF" w14:textId="77777777" w:rsidTr="004C35CB">
        <w:tc>
          <w:tcPr>
            <w:tcW w:w="2093" w:type="dxa"/>
          </w:tcPr>
          <w:p w14:paraId="02E47B00"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Lped</w:t>
            </w:r>
          </w:p>
        </w:tc>
        <w:tc>
          <w:tcPr>
            <w:tcW w:w="992" w:type="dxa"/>
          </w:tcPr>
          <w:p w14:paraId="124F5EF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w:t>
            </w:r>
          </w:p>
        </w:tc>
        <w:tc>
          <w:tcPr>
            <w:tcW w:w="1134" w:type="dxa"/>
          </w:tcPr>
          <w:p w14:paraId="09FA9A1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164</w:t>
            </w:r>
          </w:p>
        </w:tc>
        <w:tc>
          <w:tcPr>
            <w:tcW w:w="851" w:type="dxa"/>
          </w:tcPr>
          <w:p w14:paraId="6DF596C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c>
          <w:tcPr>
            <w:tcW w:w="850" w:type="dxa"/>
          </w:tcPr>
          <w:p w14:paraId="01A736C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0.556</w:t>
            </w:r>
          </w:p>
        </w:tc>
        <w:tc>
          <w:tcPr>
            <w:tcW w:w="992" w:type="dxa"/>
          </w:tcPr>
          <w:p w14:paraId="06EC3C6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c>
          <w:tcPr>
            <w:tcW w:w="993" w:type="dxa"/>
          </w:tcPr>
          <w:p w14:paraId="2FD59D9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0.994</w:t>
            </w:r>
          </w:p>
        </w:tc>
      </w:tr>
      <w:tr w:rsidR="008B6D63" w:rsidRPr="008B6D63" w14:paraId="6601E7B1" w14:textId="77777777" w:rsidTr="004C35CB">
        <w:tc>
          <w:tcPr>
            <w:tcW w:w="2093" w:type="dxa"/>
          </w:tcPr>
          <w:p w14:paraId="2D51A074"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MS</w:t>
            </w:r>
          </w:p>
        </w:tc>
        <w:tc>
          <w:tcPr>
            <w:tcW w:w="992" w:type="dxa"/>
          </w:tcPr>
          <w:p w14:paraId="2F85604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3</w:t>
            </w:r>
          </w:p>
        </w:tc>
        <w:tc>
          <w:tcPr>
            <w:tcW w:w="1134" w:type="dxa"/>
          </w:tcPr>
          <w:p w14:paraId="2ACBC66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342</w:t>
            </w:r>
          </w:p>
        </w:tc>
        <w:tc>
          <w:tcPr>
            <w:tcW w:w="851" w:type="dxa"/>
          </w:tcPr>
          <w:p w14:paraId="6687DCA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0.171</w:t>
            </w:r>
          </w:p>
        </w:tc>
        <w:tc>
          <w:tcPr>
            <w:tcW w:w="850" w:type="dxa"/>
          </w:tcPr>
          <w:p w14:paraId="0529232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0.945</w:t>
            </w:r>
          </w:p>
        </w:tc>
        <w:tc>
          <w:tcPr>
            <w:tcW w:w="992" w:type="dxa"/>
          </w:tcPr>
          <w:p w14:paraId="1636C34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0.514</w:t>
            </w:r>
          </w:p>
        </w:tc>
        <w:tc>
          <w:tcPr>
            <w:tcW w:w="993" w:type="dxa"/>
          </w:tcPr>
          <w:p w14:paraId="4DEF078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0.994</w:t>
            </w:r>
          </w:p>
        </w:tc>
      </w:tr>
      <w:tr w:rsidR="008B6D63" w:rsidRPr="008B6D63" w14:paraId="6A83370E" w14:textId="77777777" w:rsidTr="004C35CB">
        <w:tc>
          <w:tcPr>
            <w:tcW w:w="2093" w:type="dxa"/>
          </w:tcPr>
          <w:p w14:paraId="72225CF8"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OS</w:t>
            </w:r>
          </w:p>
        </w:tc>
        <w:tc>
          <w:tcPr>
            <w:tcW w:w="992" w:type="dxa"/>
          </w:tcPr>
          <w:p w14:paraId="2B5596F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w:t>
            </w:r>
          </w:p>
        </w:tc>
        <w:tc>
          <w:tcPr>
            <w:tcW w:w="1134" w:type="dxa"/>
          </w:tcPr>
          <w:p w14:paraId="0D8D921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390</w:t>
            </w:r>
          </w:p>
        </w:tc>
        <w:tc>
          <w:tcPr>
            <w:tcW w:w="851" w:type="dxa"/>
          </w:tcPr>
          <w:p w14:paraId="0B2B639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c>
          <w:tcPr>
            <w:tcW w:w="850" w:type="dxa"/>
          </w:tcPr>
          <w:p w14:paraId="1A975CE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0.280</w:t>
            </w:r>
          </w:p>
        </w:tc>
        <w:tc>
          <w:tcPr>
            <w:tcW w:w="992" w:type="dxa"/>
          </w:tcPr>
          <w:p w14:paraId="3BD4291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c>
          <w:tcPr>
            <w:tcW w:w="993" w:type="dxa"/>
          </w:tcPr>
          <w:p w14:paraId="5538438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0.994</w:t>
            </w:r>
          </w:p>
        </w:tc>
      </w:tr>
      <w:tr w:rsidR="008B6D63" w:rsidRPr="008B6D63" w14:paraId="15757617" w14:textId="77777777" w:rsidTr="004C35CB">
        <w:tc>
          <w:tcPr>
            <w:tcW w:w="2093" w:type="dxa"/>
          </w:tcPr>
          <w:p w14:paraId="46E409F3"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Plant PS</w:t>
            </w:r>
          </w:p>
        </w:tc>
        <w:tc>
          <w:tcPr>
            <w:tcW w:w="992" w:type="dxa"/>
          </w:tcPr>
          <w:p w14:paraId="355E7E6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w:t>
            </w:r>
          </w:p>
        </w:tc>
        <w:tc>
          <w:tcPr>
            <w:tcW w:w="1134" w:type="dxa"/>
          </w:tcPr>
          <w:p w14:paraId="0524081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552</w:t>
            </w:r>
          </w:p>
        </w:tc>
        <w:tc>
          <w:tcPr>
            <w:tcW w:w="851" w:type="dxa"/>
          </w:tcPr>
          <w:p w14:paraId="5256351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0.571</w:t>
            </w:r>
          </w:p>
        </w:tc>
        <w:tc>
          <w:tcPr>
            <w:tcW w:w="850" w:type="dxa"/>
          </w:tcPr>
          <w:p w14:paraId="503E8C3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0.702</w:t>
            </w:r>
          </w:p>
        </w:tc>
        <w:tc>
          <w:tcPr>
            <w:tcW w:w="992" w:type="dxa"/>
          </w:tcPr>
          <w:p w14:paraId="0A95046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0.856</w:t>
            </w:r>
          </w:p>
        </w:tc>
        <w:tc>
          <w:tcPr>
            <w:tcW w:w="993" w:type="dxa"/>
          </w:tcPr>
          <w:p w14:paraId="11D78E2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0.994</w:t>
            </w:r>
          </w:p>
        </w:tc>
      </w:tr>
      <w:tr w:rsidR="008B6D63" w:rsidRPr="008B6D63" w14:paraId="129A7680" w14:textId="77777777" w:rsidTr="004C35CB">
        <w:tc>
          <w:tcPr>
            <w:tcW w:w="2093" w:type="dxa"/>
            <w:tcBorders>
              <w:bottom w:val="single" w:sz="4" w:space="0" w:color="auto"/>
            </w:tcBorders>
          </w:tcPr>
          <w:p w14:paraId="564016DD"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 xml:space="preserve">Race:plant interaction </w:t>
            </w:r>
          </w:p>
        </w:tc>
        <w:tc>
          <w:tcPr>
            <w:tcW w:w="992" w:type="dxa"/>
            <w:tcBorders>
              <w:bottom w:val="single" w:sz="4" w:space="0" w:color="auto"/>
            </w:tcBorders>
          </w:tcPr>
          <w:p w14:paraId="73B9F33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w:t>
            </w:r>
          </w:p>
        </w:tc>
        <w:tc>
          <w:tcPr>
            <w:tcW w:w="1134" w:type="dxa"/>
            <w:tcBorders>
              <w:bottom w:val="single" w:sz="4" w:space="0" w:color="auto"/>
            </w:tcBorders>
          </w:tcPr>
          <w:p w14:paraId="3FB3E05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8</w:t>
            </w:r>
          </w:p>
        </w:tc>
        <w:tc>
          <w:tcPr>
            <w:tcW w:w="851" w:type="dxa"/>
            <w:tcBorders>
              <w:bottom w:val="single" w:sz="4" w:space="0" w:color="auto"/>
            </w:tcBorders>
          </w:tcPr>
          <w:p w14:paraId="72B24A5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c>
          <w:tcPr>
            <w:tcW w:w="850" w:type="dxa"/>
            <w:tcBorders>
              <w:bottom w:val="single" w:sz="4" w:space="0" w:color="auto"/>
            </w:tcBorders>
          </w:tcPr>
          <w:p w14:paraId="3CDAB23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c>
          <w:tcPr>
            <w:tcW w:w="992" w:type="dxa"/>
            <w:tcBorders>
              <w:bottom w:val="single" w:sz="4" w:space="0" w:color="auto"/>
            </w:tcBorders>
          </w:tcPr>
          <w:p w14:paraId="2CF2B97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c>
          <w:tcPr>
            <w:tcW w:w="993" w:type="dxa"/>
            <w:tcBorders>
              <w:bottom w:val="single" w:sz="4" w:space="0" w:color="auto"/>
            </w:tcBorders>
          </w:tcPr>
          <w:p w14:paraId="76C22F3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1.000</w:t>
            </w:r>
          </w:p>
        </w:tc>
      </w:tr>
    </w:tbl>
    <w:p w14:paraId="4AC0C96B" w14:textId="77777777" w:rsidR="008B6D63" w:rsidRPr="008B6D63" w:rsidRDefault="008B6D63" w:rsidP="008B6D63">
      <w:pPr>
        <w:spacing w:after="0" w:line="240" w:lineRule="auto"/>
        <w:rPr>
          <w:rFonts w:ascii="Calibri" w:eastAsia="MS Mincho" w:hAnsi="Calibri" w:cs="Times New Roman"/>
        </w:rPr>
      </w:pPr>
    </w:p>
    <w:p w14:paraId="60FBDB32" w14:textId="77777777" w:rsidR="008B6D63" w:rsidRPr="008B6D63" w:rsidRDefault="008B6D63" w:rsidP="008B6D63">
      <w:pPr>
        <w:spacing w:after="0" w:line="240" w:lineRule="auto"/>
        <w:rPr>
          <w:rFonts w:ascii="Calibri" w:eastAsia="MS Mincho" w:hAnsi="Calibri" w:cs="Times New Roman"/>
        </w:rPr>
      </w:pPr>
    </w:p>
    <w:p w14:paraId="3914F863" w14:textId="77777777" w:rsidR="008B6D63" w:rsidRPr="008B6D63" w:rsidRDefault="008B6D63" w:rsidP="008B6D63">
      <w:pPr>
        <w:spacing w:after="0" w:line="240" w:lineRule="auto"/>
        <w:rPr>
          <w:rFonts w:ascii="Calibri" w:eastAsia="MS Mincho" w:hAnsi="Calibri" w:cs="Times New Roman"/>
        </w:rPr>
      </w:pPr>
    </w:p>
    <w:p w14:paraId="7489C507" w14:textId="77777777" w:rsidR="008B6D63" w:rsidRPr="008B6D63" w:rsidRDefault="008B6D63" w:rsidP="008B6D63">
      <w:pPr>
        <w:spacing w:after="0" w:line="240" w:lineRule="auto"/>
        <w:rPr>
          <w:rFonts w:ascii="Calibri" w:eastAsia="MS Mincho" w:hAnsi="Calibri" w:cs="Times New Roman"/>
          <w:color w:val="FF0000"/>
          <w:lang w:val="en-US"/>
        </w:rPr>
      </w:pPr>
    </w:p>
    <w:p w14:paraId="6458A04A" w14:textId="77777777" w:rsidR="008B6D63" w:rsidRPr="008B6D63" w:rsidRDefault="008B6D63" w:rsidP="008B6D63">
      <w:pPr>
        <w:spacing w:after="0" w:line="240" w:lineRule="auto"/>
        <w:rPr>
          <w:rFonts w:ascii="Calibri" w:eastAsia="MS Mincho" w:hAnsi="Calibri" w:cs="Times New Roman"/>
          <w:color w:val="FF0000"/>
          <w:lang w:val="en-US"/>
        </w:rPr>
      </w:pPr>
    </w:p>
    <w:p w14:paraId="370A35BD" w14:textId="77777777" w:rsidR="008B6D63" w:rsidRPr="008B6D63" w:rsidRDefault="008B6D63" w:rsidP="008B6D63">
      <w:pPr>
        <w:spacing w:after="0" w:line="240" w:lineRule="auto"/>
        <w:rPr>
          <w:rFonts w:ascii="Calibri" w:eastAsia="MS Mincho" w:hAnsi="Calibri" w:cs="Times New Roman"/>
          <w:color w:val="FF0000"/>
          <w:lang w:val="en-US"/>
        </w:rPr>
      </w:pPr>
    </w:p>
    <w:p w14:paraId="1DBC5AFF" w14:textId="77777777" w:rsidR="008B6D63" w:rsidRPr="008B6D63" w:rsidRDefault="008B6D63" w:rsidP="008B6D63">
      <w:pPr>
        <w:spacing w:after="0" w:line="240" w:lineRule="auto"/>
        <w:rPr>
          <w:rFonts w:ascii="Calibri" w:eastAsia="MS Mincho" w:hAnsi="Calibri" w:cs="Times New Roman"/>
          <w:color w:val="FF0000"/>
          <w:lang w:val="en-US"/>
        </w:rPr>
      </w:pPr>
    </w:p>
    <w:p w14:paraId="5DFB991D" w14:textId="77777777" w:rsidR="008B6D63" w:rsidRPr="008B6D63" w:rsidRDefault="008B6D63" w:rsidP="008B6D63">
      <w:pPr>
        <w:spacing w:after="0" w:line="240" w:lineRule="auto"/>
        <w:rPr>
          <w:rFonts w:ascii="Calibri" w:eastAsia="MS Mincho" w:hAnsi="Calibri" w:cs="Times New Roman"/>
          <w:color w:val="FF0000"/>
          <w:lang w:val="en-US"/>
        </w:rPr>
      </w:pPr>
    </w:p>
    <w:p w14:paraId="182DDB62" w14:textId="77777777" w:rsidR="008B6D63" w:rsidRPr="008B6D63" w:rsidRDefault="008B6D63" w:rsidP="008B6D63">
      <w:pPr>
        <w:spacing w:after="0" w:line="240" w:lineRule="auto"/>
        <w:rPr>
          <w:rFonts w:ascii="Calibri" w:eastAsia="MS Mincho" w:hAnsi="Calibri" w:cs="Times New Roman"/>
          <w:color w:val="FF0000"/>
          <w:lang w:val="en-US"/>
        </w:rPr>
      </w:pPr>
    </w:p>
    <w:p w14:paraId="3245FD05" w14:textId="77777777" w:rsidR="008B6D63" w:rsidRPr="008B6D63" w:rsidRDefault="008B6D63" w:rsidP="008B6D63">
      <w:pPr>
        <w:spacing w:after="0" w:line="240" w:lineRule="auto"/>
        <w:rPr>
          <w:rFonts w:ascii="Calibri" w:eastAsia="MS Mincho" w:hAnsi="Calibri" w:cs="Times New Roman"/>
          <w:color w:val="FF0000"/>
          <w:lang w:val="en-US"/>
        </w:rPr>
      </w:pPr>
    </w:p>
    <w:p w14:paraId="578CC69D" w14:textId="77777777" w:rsidR="008B6D63" w:rsidRPr="008B6D63" w:rsidRDefault="008B6D63" w:rsidP="008B6D63">
      <w:pPr>
        <w:spacing w:after="0" w:line="240" w:lineRule="auto"/>
        <w:rPr>
          <w:rFonts w:ascii="Calibri" w:eastAsia="MS Mincho" w:hAnsi="Calibri" w:cs="Times New Roman"/>
          <w:lang w:val="en-US"/>
        </w:rPr>
      </w:pPr>
      <w:r w:rsidRPr="008B6D63">
        <w:rPr>
          <w:rFonts w:ascii="Calibri" w:eastAsia="MS Mincho" w:hAnsi="Calibri" w:cs="Times New Roman"/>
          <w:b/>
          <w:lang w:val="en-US"/>
        </w:rPr>
        <w:t xml:space="preserve">Table 4: </w:t>
      </w:r>
      <w:r w:rsidRPr="008B6D63">
        <w:rPr>
          <w:rFonts w:ascii="Calibri" w:eastAsia="MS Mincho" w:hAnsi="Calibri" w:cs="Times New Roman"/>
          <w:lang w:val="en-US"/>
        </w:rPr>
        <w:t>Summary of Mann-Whitney U tests for difference between candidate and non-candidate genes in magnitude of differential expression. Significant values in bold.</w:t>
      </w:r>
    </w:p>
    <w:p w14:paraId="4EAC5398" w14:textId="77777777" w:rsidR="008B6D63" w:rsidRPr="008B6D63" w:rsidRDefault="008B6D63" w:rsidP="008B6D63">
      <w:pPr>
        <w:spacing w:after="0" w:line="240" w:lineRule="auto"/>
        <w:rPr>
          <w:rFonts w:ascii="Calibri" w:eastAsia="MS Mincho" w:hAnsi="Calibri" w:cs="Times New Roman"/>
          <w:b/>
          <w:lang w:val="en-US"/>
        </w:rPr>
      </w:pPr>
    </w:p>
    <w:p w14:paraId="440FD0E6" w14:textId="77777777" w:rsidR="008B6D63" w:rsidRPr="008B6D63" w:rsidRDefault="008B6D63" w:rsidP="008B6D63">
      <w:pPr>
        <w:spacing w:after="0" w:line="240" w:lineRule="auto"/>
        <w:rPr>
          <w:rFonts w:ascii="Calibri" w:eastAsia="MS Mincho" w:hAnsi="Calibri" w:cs="Times New Roman"/>
        </w:rPr>
      </w:pPr>
      <w:r w:rsidRPr="008B6D63">
        <w:rPr>
          <w:rFonts w:ascii="Calibri" w:eastAsia="MS Mincho" w:hAnsi="Calibri" w:cs="Times New Roman"/>
        </w:rPr>
        <w:t>a) Salivary genes:</w:t>
      </w:r>
    </w:p>
    <w:tbl>
      <w:tblPr>
        <w:tblStyle w:val="TableGrid1"/>
        <w:tblW w:w="878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09"/>
        <w:gridCol w:w="70"/>
        <w:gridCol w:w="780"/>
        <w:gridCol w:w="992"/>
        <w:gridCol w:w="1134"/>
        <w:gridCol w:w="709"/>
        <w:gridCol w:w="71"/>
        <w:gridCol w:w="780"/>
        <w:gridCol w:w="992"/>
        <w:gridCol w:w="992"/>
      </w:tblGrid>
      <w:tr w:rsidR="008B6D63" w:rsidRPr="008B6D63" w14:paraId="4AD12C19" w14:textId="77777777" w:rsidTr="004C35CB">
        <w:trPr>
          <w:trHeight w:val="487"/>
        </w:trPr>
        <w:tc>
          <w:tcPr>
            <w:tcW w:w="1560" w:type="dxa"/>
            <w:vMerge w:val="restart"/>
            <w:tcBorders>
              <w:top w:val="single" w:sz="12" w:space="0" w:color="auto"/>
            </w:tcBorders>
          </w:tcPr>
          <w:p w14:paraId="2DCDE9DD"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Expression comparison</w:t>
            </w:r>
          </w:p>
        </w:tc>
        <w:tc>
          <w:tcPr>
            <w:tcW w:w="1559" w:type="dxa"/>
            <w:gridSpan w:val="3"/>
            <w:tcBorders>
              <w:top w:val="single" w:sz="12" w:space="0" w:color="auto"/>
            </w:tcBorders>
          </w:tcPr>
          <w:p w14:paraId="4F9182C0" w14:textId="77777777" w:rsidR="008B6D63" w:rsidRPr="008B6D63" w:rsidRDefault="008B6D63" w:rsidP="008B6D63">
            <w:pPr>
              <w:jc w:val="center"/>
              <w:rPr>
                <w:rFonts w:ascii="Calibri" w:hAnsi="Calibri" w:cs="Times New Roman"/>
                <w:b/>
                <w:sz w:val="20"/>
                <w:szCs w:val="20"/>
              </w:rPr>
            </w:pPr>
            <w:r w:rsidRPr="008B6D63">
              <w:rPr>
                <w:rFonts w:ascii="Calibri" w:hAnsi="Calibri" w:cs="Times New Roman"/>
                <w:b/>
                <w:sz w:val="20"/>
                <w:szCs w:val="20"/>
              </w:rPr>
              <w:t>Median log</w:t>
            </w:r>
            <w:r w:rsidRPr="008B6D63">
              <w:rPr>
                <w:rFonts w:ascii="Calibri" w:hAnsi="Calibri" w:cs="Times New Roman"/>
                <w:b/>
                <w:sz w:val="20"/>
                <w:szCs w:val="20"/>
                <w:vertAlign w:val="subscript"/>
              </w:rPr>
              <w:t>2</w:t>
            </w:r>
            <w:r w:rsidRPr="008B6D63">
              <w:rPr>
                <w:rFonts w:ascii="Calibri" w:hAnsi="Calibri" w:cs="Times New Roman"/>
                <w:b/>
                <w:sz w:val="20"/>
                <w:szCs w:val="20"/>
              </w:rPr>
              <w:t>fold change (up)</w:t>
            </w:r>
          </w:p>
        </w:tc>
        <w:tc>
          <w:tcPr>
            <w:tcW w:w="992" w:type="dxa"/>
            <w:vMerge w:val="restart"/>
            <w:tcBorders>
              <w:top w:val="single" w:sz="12" w:space="0" w:color="auto"/>
            </w:tcBorders>
          </w:tcPr>
          <w:p w14:paraId="1C51D3D2" w14:textId="44DCA779" w:rsidR="008B6D63" w:rsidRPr="008B6D63" w:rsidRDefault="005661FC" w:rsidP="008B6D63">
            <w:pPr>
              <w:rPr>
                <w:rFonts w:ascii="Calibri" w:hAnsi="Calibri" w:cs="Times New Roman"/>
                <w:b/>
                <w:sz w:val="20"/>
                <w:szCs w:val="20"/>
              </w:rPr>
            </w:pPr>
            <w:r>
              <w:rPr>
                <w:rFonts w:ascii="Calibri" w:hAnsi="Calibri" w:cs="Times New Roman"/>
                <w:b/>
                <w:i/>
                <w:sz w:val="20"/>
                <w:szCs w:val="20"/>
              </w:rPr>
              <w:t>p</w:t>
            </w:r>
            <w:r>
              <w:rPr>
                <w:rFonts w:ascii="Calibri" w:hAnsi="Calibri" w:cs="Times New Roman"/>
                <w:b/>
                <w:sz w:val="20"/>
                <w:szCs w:val="20"/>
              </w:rPr>
              <w:t xml:space="preserve"> value</w:t>
            </w:r>
            <w:r w:rsidRPr="008B6D63">
              <w:rPr>
                <w:rFonts w:ascii="Calibri" w:hAnsi="Calibri" w:cs="Times New Roman"/>
                <w:b/>
                <w:sz w:val="20"/>
                <w:szCs w:val="20"/>
              </w:rPr>
              <w:t xml:space="preserve"> </w:t>
            </w:r>
            <w:r w:rsidR="008B6D63" w:rsidRPr="008B6D63">
              <w:rPr>
                <w:rFonts w:ascii="Calibri" w:hAnsi="Calibri" w:cs="Times New Roman"/>
                <w:b/>
                <w:sz w:val="20"/>
                <w:szCs w:val="20"/>
              </w:rPr>
              <w:t>(up)</w:t>
            </w:r>
          </w:p>
        </w:tc>
        <w:tc>
          <w:tcPr>
            <w:tcW w:w="1134" w:type="dxa"/>
            <w:vMerge w:val="restart"/>
            <w:tcBorders>
              <w:top w:val="single" w:sz="12" w:space="0" w:color="auto"/>
            </w:tcBorders>
          </w:tcPr>
          <w:p w14:paraId="0A37F17D" w14:textId="6011B21C" w:rsidR="008B6D63" w:rsidRPr="008B6D63" w:rsidRDefault="005661FC" w:rsidP="008B6D63">
            <w:pPr>
              <w:rPr>
                <w:rFonts w:ascii="Calibri" w:hAnsi="Calibri" w:cs="Times New Roman"/>
                <w:b/>
                <w:sz w:val="20"/>
                <w:szCs w:val="20"/>
              </w:rPr>
            </w:pPr>
            <w:r>
              <w:rPr>
                <w:rFonts w:ascii="Calibri" w:hAnsi="Calibri" w:cs="Times New Roman"/>
                <w:b/>
                <w:i/>
                <w:sz w:val="20"/>
                <w:szCs w:val="20"/>
              </w:rPr>
              <w:t>p</w:t>
            </w:r>
            <w:r w:rsidR="008B6D63" w:rsidRPr="008B6D63">
              <w:rPr>
                <w:rFonts w:ascii="Calibri" w:hAnsi="Calibri" w:cs="Times New Roman"/>
                <w:b/>
                <w:sz w:val="20"/>
                <w:szCs w:val="20"/>
              </w:rPr>
              <w:t>-adj (up)</w:t>
            </w:r>
          </w:p>
        </w:tc>
        <w:tc>
          <w:tcPr>
            <w:tcW w:w="1560" w:type="dxa"/>
            <w:gridSpan w:val="3"/>
            <w:tcBorders>
              <w:top w:val="single" w:sz="12" w:space="0" w:color="auto"/>
            </w:tcBorders>
          </w:tcPr>
          <w:p w14:paraId="1F3805DB" w14:textId="77777777" w:rsidR="008B6D63" w:rsidRPr="008B6D63" w:rsidRDefault="008B6D63" w:rsidP="008B6D63">
            <w:pPr>
              <w:jc w:val="center"/>
              <w:rPr>
                <w:rFonts w:ascii="Calibri" w:hAnsi="Calibri" w:cs="Times New Roman"/>
                <w:b/>
                <w:sz w:val="20"/>
                <w:szCs w:val="20"/>
              </w:rPr>
            </w:pPr>
            <w:r w:rsidRPr="008B6D63">
              <w:rPr>
                <w:rFonts w:ascii="Calibri" w:hAnsi="Calibri" w:cs="Times New Roman"/>
                <w:b/>
                <w:sz w:val="20"/>
                <w:szCs w:val="20"/>
              </w:rPr>
              <w:t>Median log</w:t>
            </w:r>
            <w:r w:rsidRPr="008B6D63">
              <w:rPr>
                <w:rFonts w:ascii="Calibri" w:hAnsi="Calibri" w:cs="Times New Roman"/>
                <w:b/>
                <w:sz w:val="20"/>
                <w:szCs w:val="20"/>
                <w:vertAlign w:val="subscript"/>
              </w:rPr>
              <w:t>2</w:t>
            </w:r>
            <w:r w:rsidRPr="008B6D63">
              <w:rPr>
                <w:rFonts w:ascii="Calibri" w:hAnsi="Calibri" w:cs="Times New Roman"/>
                <w:b/>
                <w:sz w:val="20"/>
                <w:szCs w:val="20"/>
              </w:rPr>
              <w:t>fold</w:t>
            </w:r>
          </w:p>
          <w:p w14:paraId="434553F0" w14:textId="77777777" w:rsidR="008B6D63" w:rsidRPr="008B6D63" w:rsidRDefault="008B6D63" w:rsidP="008B6D63">
            <w:pPr>
              <w:jc w:val="center"/>
              <w:rPr>
                <w:rFonts w:ascii="Calibri" w:hAnsi="Calibri" w:cs="Times New Roman"/>
                <w:b/>
                <w:sz w:val="20"/>
                <w:szCs w:val="20"/>
              </w:rPr>
            </w:pPr>
            <w:r w:rsidRPr="008B6D63">
              <w:rPr>
                <w:rFonts w:ascii="Calibri" w:hAnsi="Calibri" w:cs="Times New Roman"/>
                <w:b/>
                <w:sz w:val="20"/>
                <w:szCs w:val="20"/>
              </w:rPr>
              <w:t>change (down)</w:t>
            </w:r>
          </w:p>
        </w:tc>
        <w:tc>
          <w:tcPr>
            <w:tcW w:w="992" w:type="dxa"/>
            <w:vMerge w:val="restart"/>
            <w:tcBorders>
              <w:top w:val="single" w:sz="12" w:space="0" w:color="auto"/>
            </w:tcBorders>
          </w:tcPr>
          <w:p w14:paraId="55B1EC90" w14:textId="45919489" w:rsidR="008B6D63" w:rsidRPr="008B6D63" w:rsidRDefault="005661FC" w:rsidP="008B6D63">
            <w:pPr>
              <w:rPr>
                <w:rFonts w:ascii="Calibri" w:hAnsi="Calibri" w:cs="Times New Roman"/>
                <w:b/>
                <w:sz w:val="20"/>
                <w:szCs w:val="20"/>
              </w:rPr>
            </w:pPr>
            <w:r>
              <w:rPr>
                <w:rFonts w:ascii="Calibri" w:hAnsi="Calibri" w:cs="Times New Roman"/>
                <w:b/>
                <w:i/>
                <w:sz w:val="20"/>
                <w:szCs w:val="20"/>
              </w:rPr>
              <w:t>p value</w:t>
            </w:r>
            <w:r w:rsidRPr="008B6D63">
              <w:rPr>
                <w:rFonts w:ascii="Calibri" w:hAnsi="Calibri" w:cs="Times New Roman"/>
                <w:b/>
                <w:sz w:val="20"/>
                <w:szCs w:val="20"/>
              </w:rPr>
              <w:t xml:space="preserve"> </w:t>
            </w:r>
            <w:r w:rsidR="008B6D63" w:rsidRPr="008B6D63">
              <w:rPr>
                <w:rFonts w:ascii="Calibri" w:hAnsi="Calibri" w:cs="Times New Roman"/>
                <w:b/>
                <w:sz w:val="20"/>
                <w:szCs w:val="20"/>
              </w:rPr>
              <w:t>(down)</w:t>
            </w:r>
          </w:p>
        </w:tc>
        <w:tc>
          <w:tcPr>
            <w:tcW w:w="992" w:type="dxa"/>
            <w:vMerge w:val="restart"/>
            <w:tcBorders>
              <w:top w:val="single" w:sz="12" w:space="0" w:color="auto"/>
            </w:tcBorders>
          </w:tcPr>
          <w:p w14:paraId="25CD2A01" w14:textId="7CFC2C33" w:rsidR="008B6D63" w:rsidRPr="008B6D63" w:rsidRDefault="005661FC" w:rsidP="008B6D63">
            <w:pPr>
              <w:rPr>
                <w:rFonts w:ascii="Calibri" w:hAnsi="Calibri" w:cs="Times New Roman"/>
                <w:b/>
                <w:sz w:val="20"/>
                <w:szCs w:val="20"/>
              </w:rPr>
            </w:pPr>
            <w:r>
              <w:rPr>
                <w:rFonts w:ascii="Calibri" w:hAnsi="Calibri" w:cs="Times New Roman"/>
                <w:b/>
                <w:i/>
                <w:sz w:val="20"/>
                <w:szCs w:val="20"/>
              </w:rPr>
              <w:t>p</w:t>
            </w:r>
            <w:r w:rsidR="008B6D63" w:rsidRPr="008B6D63">
              <w:rPr>
                <w:rFonts w:ascii="Calibri" w:hAnsi="Calibri" w:cs="Times New Roman"/>
                <w:b/>
                <w:sz w:val="20"/>
                <w:szCs w:val="20"/>
              </w:rPr>
              <w:t>-adj (down)</w:t>
            </w:r>
          </w:p>
        </w:tc>
      </w:tr>
      <w:tr w:rsidR="008B6D63" w:rsidRPr="008B6D63" w14:paraId="7F2B2485" w14:textId="77777777" w:rsidTr="004C35CB">
        <w:trPr>
          <w:trHeight w:val="486"/>
        </w:trPr>
        <w:tc>
          <w:tcPr>
            <w:tcW w:w="1560" w:type="dxa"/>
            <w:vMerge/>
            <w:tcBorders>
              <w:bottom w:val="single" w:sz="12" w:space="0" w:color="auto"/>
            </w:tcBorders>
          </w:tcPr>
          <w:p w14:paraId="55959CB6" w14:textId="77777777" w:rsidR="008B6D63" w:rsidRPr="008B6D63" w:rsidRDefault="008B6D63" w:rsidP="008B6D63">
            <w:pPr>
              <w:rPr>
                <w:rFonts w:ascii="Calibri" w:hAnsi="Calibri" w:cs="Times New Roman"/>
                <w:b/>
                <w:sz w:val="20"/>
                <w:szCs w:val="20"/>
              </w:rPr>
            </w:pPr>
          </w:p>
        </w:tc>
        <w:tc>
          <w:tcPr>
            <w:tcW w:w="709" w:type="dxa"/>
            <w:tcBorders>
              <w:bottom w:val="single" w:sz="12" w:space="0" w:color="auto"/>
            </w:tcBorders>
          </w:tcPr>
          <w:p w14:paraId="67A9E5F4" w14:textId="77777777" w:rsidR="008B6D63" w:rsidRPr="008B6D63" w:rsidRDefault="008B6D63" w:rsidP="008B6D63">
            <w:pPr>
              <w:jc w:val="center"/>
              <w:rPr>
                <w:rFonts w:ascii="Calibri" w:hAnsi="Calibri" w:cs="Times New Roman"/>
                <w:sz w:val="20"/>
                <w:szCs w:val="20"/>
              </w:rPr>
            </w:pPr>
            <w:r w:rsidRPr="008B6D63">
              <w:rPr>
                <w:rFonts w:ascii="Calibri" w:hAnsi="Calibri" w:cs="Times New Roman"/>
                <w:sz w:val="20"/>
                <w:szCs w:val="20"/>
              </w:rPr>
              <w:t>Sal</w:t>
            </w:r>
          </w:p>
        </w:tc>
        <w:tc>
          <w:tcPr>
            <w:tcW w:w="850" w:type="dxa"/>
            <w:gridSpan w:val="2"/>
            <w:tcBorders>
              <w:bottom w:val="single" w:sz="12" w:space="0" w:color="auto"/>
            </w:tcBorders>
          </w:tcPr>
          <w:p w14:paraId="7BE7BACC" w14:textId="77777777" w:rsidR="008B6D63" w:rsidRPr="008B6D63" w:rsidRDefault="008B6D63" w:rsidP="008B6D63">
            <w:pPr>
              <w:jc w:val="center"/>
              <w:rPr>
                <w:rFonts w:ascii="Calibri" w:hAnsi="Calibri" w:cs="Times New Roman"/>
                <w:sz w:val="20"/>
                <w:szCs w:val="20"/>
              </w:rPr>
            </w:pPr>
            <w:r w:rsidRPr="008B6D63">
              <w:rPr>
                <w:rFonts w:ascii="Calibri" w:hAnsi="Calibri" w:cs="Times New Roman"/>
                <w:sz w:val="20"/>
                <w:szCs w:val="20"/>
              </w:rPr>
              <w:t>Non-sal</w:t>
            </w:r>
          </w:p>
        </w:tc>
        <w:tc>
          <w:tcPr>
            <w:tcW w:w="992" w:type="dxa"/>
            <w:vMerge/>
            <w:tcBorders>
              <w:bottom w:val="single" w:sz="12" w:space="0" w:color="auto"/>
            </w:tcBorders>
          </w:tcPr>
          <w:p w14:paraId="03F6194D" w14:textId="77777777" w:rsidR="008B6D63" w:rsidRPr="008B6D63" w:rsidRDefault="008B6D63" w:rsidP="008B6D63">
            <w:pPr>
              <w:rPr>
                <w:rFonts w:ascii="Calibri" w:hAnsi="Calibri" w:cs="Times New Roman"/>
                <w:b/>
                <w:sz w:val="20"/>
                <w:szCs w:val="20"/>
              </w:rPr>
            </w:pPr>
          </w:p>
        </w:tc>
        <w:tc>
          <w:tcPr>
            <w:tcW w:w="1134" w:type="dxa"/>
            <w:vMerge/>
            <w:tcBorders>
              <w:bottom w:val="single" w:sz="12" w:space="0" w:color="auto"/>
            </w:tcBorders>
          </w:tcPr>
          <w:p w14:paraId="133555C0" w14:textId="77777777" w:rsidR="008B6D63" w:rsidRPr="008B6D63" w:rsidRDefault="008B6D63" w:rsidP="008B6D63">
            <w:pPr>
              <w:rPr>
                <w:rFonts w:ascii="Calibri" w:hAnsi="Calibri" w:cs="Times New Roman"/>
                <w:b/>
                <w:sz w:val="20"/>
                <w:szCs w:val="20"/>
              </w:rPr>
            </w:pPr>
          </w:p>
        </w:tc>
        <w:tc>
          <w:tcPr>
            <w:tcW w:w="709" w:type="dxa"/>
            <w:tcBorders>
              <w:bottom w:val="single" w:sz="12" w:space="0" w:color="auto"/>
            </w:tcBorders>
          </w:tcPr>
          <w:p w14:paraId="002751C3" w14:textId="77777777" w:rsidR="008B6D63" w:rsidRPr="008B6D63" w:rsidRDefault="008B6D63" w:rsidP="008B6D63">
            <w:pPr>
              <w:jc w:val="center"/>
              <w:rPr>
                <w:rFonts w:ascii="Calibri" w:hAnsi="Calibri" w:cs="Times New Roman"/>
                <w:sz w:val="20"/>
                <w:szCs w:val="20"/>
              </w:rPr>
            </w:pPr>
            <w:r w:rsidRPr="008B6D63">
              <w:rPr>
                <w:rFonts w:ascii="Calibri" w:hAnsi="Calibri" w:cs="Times New Roman"/>
                <w:sz w:val="20"/>
                <w:szCs w:val="20"/>
              </w:rPr>
              <w:t>Sal</w:t>
            </w:r>
          </w:p>
        </w:tc>
        <w:tc>
          <w:tcPr>
            <w:tcW w:w="851" w:type="dxa"/>
            <w:gridSpan w:val="2"/>
            <w:tcBorders>
              <w:bottom w:val="single" w:sz="12" w:space="0" w:color="auto"/>
            </w:tcBorders>
          </w:tcPr>
          <w:p w14:paraId="7F78635A" w14:textId="77777777" w:rsidR="008B6D63" w:rsidRPr="008B6D63" w:rsidRDefault="008B6D63" w:rsidP="008B6D63">
            <w:pPr>
              <w:jc w:val="center"/>
              <w:rPr>
                <w:rFonts w:ascii="Calibri" w:hAnsi="Calibri" w:cs="Times New Roman"/>
                <w:sz w:val="20"/>
                <w:szCs w:val="20"/>
              </w:rPr>
            </w:pPr>
            <w:r w:rsidRPr="008B6D63">
              <w:rPr>
                <w:rFonts w:ascii="Calibri" w:hAnsi="Calibri" w:cs="Times New Roman"/>
                <w:sz w:val="20"/>
                <w:szCs w:val="20"/>
              </w:rPr>
              <w:t>Non-sal</w:t>
            </w:r>
          </w:p>
        </w:tc>
        <w:tc>
          <w:tcPr>
            <w:tcW w:w="992" w:type="dxa"/>
            <w:vMerge/>
            <w:tcBorders>
              <w:bottom w:val="single" w:sz="12" w:space="0" w:color="auto"/>
            </w:tcBorders>
          </w:tcPr>
          <w:p w14:paraId="488878C5" w14:textId="77777777" w:rsidR="008B6D63" w:rsidRPr="008B6D63" w:rsidRDefault="008B6D63" w:rsidP="008B6D63">
            <w:pPr>
              <w:rPr>
                <w:rFonts w:ascii="Calibri" w:hAnsi="Calibri" w:cs="Times New Roman"/>
                <w:b/>
                <w:sz w:val="20"/>
                <w:szCs w:val="20"/>
              </w:rPr>
            </w:pPr>
          </w:p>
        </w:tc>
        <w:tc>
          <w:tcPr>
            <w:tcW w:w="992" w:type="dxa"/>
            <w:vMerge/>
            <w:tcBorders>
              <w:bottom w:val="single" w:sz="12" w:space="0" w:color="auto"/>
            </w:tcBorders>
          </w:tcPr>
          <w:p w14:paraId="368DF635" w14:textId="77777777" w:rsidR="008B6D63" w:rsidRPr="008B6D63" w:rsidRDefault="008B6D63" w:rsidP="008B6D63">
            <w:pPr>
              <w:rPr>
                <w:rFonts w:ascii="Calibri" w:hAnsi="Calibri" w:cs="Times New Roman"/>
                <w:b/>
                <w:sz w:val="20"/>
                <w:szCs w:val="20"/>
              </w:rPr>
            </w:pPr>
          </w:p>
        </w:tc>
      </w:tr>
      <w:tr w:rsidR="008B6D63" w:rsidRPr="008B6D63" w14:paraId="4CB99E1A" w14:textId="77777777" w:rsidTr="004C35CB">
        <w:tc>
          <w:tcPr>
            <w:tcW w:w="1560" w:type="dxa"/>
            <w:tcBorders>
              <w:top w:val="single" w:sz="12" w:space="0" w:color="auto"/>
            </w:tcBorders>
          </w:tcPr>
          <w:p w14:paraId="3524F748"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Race LC MS</w:t>
            </w:r>
          </w:p>
        </w:tc>
        <w:tc>
          <w:tcPr>
            <w:tcW w:w="779" w:type="dxa"/>
            <w:gridSpan w:val="2"/>
            <w:tcBorders>
              <w:top w:val="single" w:sz="12" w:space="0" w:color="auto"/>
            </w:tcBorders>
          </w:tcPr>
          <w:p w14:paraId="662F4D76"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0.446</w:t>
            </w:r>
          </w:p>
        </w:tc>
        <w:tc>
          <w:tcPr>
            <w:tcW w:w="780" w:type="dxa"/>
            <w:tcBorders>
              <w:top w:val="single" w:sz="12" w:space="0" w:color="auto"/>
            </w:tcBorders>
          </w:tcPr>
          <w:p w14:paraId="3FBB8C92"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0.193</w:t>
            </w:r>
          </w:p>
        </w:tc>
        <w:tc>
          <w:tcPr>
            <w:tcW w:w="992" w:type="dxa"/>
            <w:tcBorders>
              <w:top w:val="single" w:sz="12" w:space="0" w:color="auto"/>
            </w:tcBorders>
          </w:tcPr>
          <w:p w14:paraId="190C9BAD"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2.51e-13</w:t>
            </w:r>
          </w:p>
        </w:tc>
        <w:tc>
          <w:tcPr>
            <w:tcW w:w="1134" w:type="dxa"/>
            <w:tcBorders>
              <w:top w:val="single" w:sz="12" w:space="0" w:color="auto"/>
            </w:tcBorders>
          </w:tcPr>
          <w:p w14:paraId="13BCFF23"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3.14e-13</w:t>
            </w:r>
          </w:p>
        </w:tc>
        <w:tc>
          <w:tcPr>
            <w:tcW w:w="780" w:type="dxa"/>
            <w:gridSpan w:val="2"/>
            <w:tcBorders>
              <w:top w:val="single" w:sz="12" w:space="0" w:color="auto"/>
            </w:tcBorders>
          </w:tcPr>
          <w:p w14:paraId="54949989"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-0.181</w:t>
            </w:r>
          </w:p>
        </w:tc>
        <w:tc>
          <w:tcPr>
            <w:tcW w:w="780" w:type="dxa"/>
            <w:tcBorders>
              <w:top w:val="single" w:sz="12" w:space="0" w:color="auto"/>
            </w:tcBorders>
          </w:tcPr>
          <w:p w14:paraId="63D302F8"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-0.138</w:t>
            </w:r>
          </w:p>
        </w:tc>
        <w:tc>
          <w:tcPr>
            <w:tcW w:w="992" w:type="dxa"/>
            <w:tcBorders>
              <w:top w:val="single" w:sz="12" w:space="0" w:color="auto"/>
            </w:tcBorders>
          </w:tcPr>
          <w:p w14:paraId="3125DB02"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0.013</w:t>
            </w:r>
          </w:p>
        </w:tc>
        <w:tc>
          <w:tcPr>
            <w:tcW w:w="992" w:type="dxa"/>
            <w:tcBorders>
              <w:top w:val="single" w:sz="12" w:space="0" w:color="auto"/>
            </w:tcBorders>
          </w:tcPr>
          <w:p w14:paraId="144F9952"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0.022</w:t>
            </w:r>
          </w:p>
        </w:tc>
      </w:tr>
      <w:tr w:rsidR="008B6D63" w:rsidRPr="008B6D63" w14:paraId="20A7C3B3" w14:textId="77777777" w:rsidTr="004C35CB">
        <w:tc>
          <w:tcPr>
            <w:tcW w:w="1560" w:type="dxa"/>
          </w:tcPr>
          <w:p w14:paraId="07F337F2"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Race LP MS</w:t>
            </w:r>
          </w:p>
        </w:tc>
        <w:tc>
          <w:tcPr>
            <w:tcW w:w="779" w:type="dxa"/>
            <w:gridSpan w:val="2"/>
          </w:tcPr>
          <w:p w14:paraId="18B5F2FE"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0.513</w:t>
            </w:r>
          </w:p>
        </w:tc>
        <w:tc>
          <w:tcPr>
            <w:tcW w:w="780" w:type="dxa"/>
          </w:tcPr>
          <w:p w14:paraId="1737B6F8"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0.229</w:t>
            </w:r>
          </w:p>
        </w:tc>
        <w:tc>
          <w:tcPr>
            <w:tcW w:w="992" w:type="dxa"/>
          </w:tcPr>
          <w:p w14:paraId="4F730084"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3.36e-14</w:t>
            </w:r>
          </w:p>
        </w:tc>
        <w:tc>
          <w:tcPr>
            <w:tcW w:w="1134" w:type="dxa"/>
          </w:tcPr>
          <w:p w14:paraId="09E7992E"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5.60e-14</w:t>
            </w:r>
          </w:p>
        </w:tc>
        <w:tc>
          <w:tcPr>
            <w:tcW w:w="780" w:type="dxa"/>
            <w:gridSpan w:val="2"/>
          </w:tcPr>
          <w:p w14:paraId="14EC294B"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-0.205</w:t>
            </w:r>
          </w:p>
        </w:tc>
        <w:tc>
          <w:tcPr>
            <w:tcW w:w="780" w:type="dxa"/>
          </w:tcPr>
          <w:p w14:paraId="42F8E2D6"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-0.194</w:t>
            </w:r>
          </w:p>
        </w:tc>
        <w:tc>
          <w:tcPr>
            <w:tcW w:w="992" w:type="dxa"/>
          </w:tcPr>
          <w:p w14:paraId="6122F53F"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0.612</w:t>
            </w:r>
          </w:p>
        </w:tc>
        <w:tc>
          <w:tcPr>
            <w:tcW w:w="992" w:type="dxa"/>
          </w:tcPr>
          <w:p w14:paraId="152752F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0.612</w:t>
            </w:r>
          </w:p>
        </w:tc>
      </w:tr>
      <w:tr w:rsidR="008B6D63" w:rsidRPr="008B6D63" w14:paraId="465B1D49" w14:textId="77777777" w:rsidTr="004C35CB">
        <w:tc>
          <w:tcPr>
            <w:tcW w:w="1560" w:type="dxa"/>
          </w:tcPr>
          <w:p w14:paraId="5F0B734E"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Race Lped MS</w:t>
            </w:r>
          </w:p>
        </w:tc>
        <w:tc>
          <w:tcPr>
            <w:tcW w:w="779" w:type="dxa"/>
            <w:gridSpan w:val="2"/>
          </w:tcPr>
          <w:p w14:paraId="555369E6"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0.363</w:t>
            </w:r>
          </w:p>
        </w:tc>
        <w:tc>
          <w:tcPr>
            <w:tcW w:w="780" w:type="dxa"/>
          </w:tcPr>
          <w:p w14:paraId="7C129257"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0.177</w:t>
            </w:r>
          </w:p>
        </w:tc>
        <w:tc>
          <w:tcPr>
            <w:tcW w:w="992" w:type="dxa"/>
          </w:tcPr>
          <w:p w14:paraId="6F85021F"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2.34e-12</w:t>
            </w:r>
          </w:p>
        </w:tc>
        <w:tc>
          <w:tcPr>
            <w:tcW w:w="1134" w:type="dxa"/>
          </w:tcPr>
          <w:p w14:paraId="5CAF5C77"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2.337e-12</w:t>
            </w:r>
          </w:p>
        </w:tc>
        <w:tc>
          <w:tcPr>
            <w:tcW w:w="780" w:type="dxa"/>
            <w:gridSpan w:val="2"/>
          </w:tcPr>
          <w:p w14:paraId="4E7B2F26"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-0.156</w:t>
            </w:r>
          </w:p>
        </w:tc>
        <w:tc>
          <w:tcPr>
            <w:tcW w:w="780" w:type="dxa"/>
          </w:tcPr>
          <w:p w14:paraId="66CCB08D"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-0.121</w:t>
            </w:r>
          </w:p>
        </w:tc>
        <w:tc>
          <w:tcPr>
            <w:tcW w:w="992" w:type="dxa"/>
          </w:tcPr>
          <w:p w14:paraId="559DF2B4"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0.010</w:t>
            </w:r>
          </w:p>
        </w:tc>
        <w:tc>
          <w:tcPr>
            <w:tcW w:w="992" w:type="dxa"/>
          </w:tcPr>
          <w:p w14:paraId="2774C94C"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0.022</w:t>
            </w:r>
          </w:p>
        </w:tc>
      </w:tr>
      <w:tr w:rsidR="008B6D63" w:rsidRPr="008B6D63" w14:paraId="0DF321D5" w14:textId="77777777" w:rsidTr="004C35CB">
        <w:tc>
          <w:tcPr>
            <w:tcW w:w="1560" w:type="dxa"/>
          </w:tcPr>
          <w:p w14:paraId="307F4799"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Race OS MS</w:t>
            </w:r>
          </w:p>
        </w:tc>
        <w:tc>
          <w:tcPr>
            <w:tcW w:w="779" w:type="dxa"/>
            <w:gridSpan w:val="2"/>
          </w:tcPr>
          <w:p w14:paraId="1DEA7666"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0.653</w:t>
            </w:r>
          </w:p>
        </w:tc>
        <w:tc>
          <w:tcPr>
            <w:tcW w:w="780" w:type="dxa"/>
          </w:tcPr>
          <w:p w14:paraId="46CCFB46"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0.269</w:t>
            </w:r>
          </w:p>
        </w:tc>
        <w:tc>
          <w:tcPr>
            <w:tcW w:w="992" w:type="dxa"/>
          </w:tcPr>
          <w:p w14:paraId="40D08C90"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&lt; 2.2e-16</w:t>
            </w:r>
          </w:p>
        </w:tc>
        <w:tc>
          <w:tcPr>
            <w:tcW w:w="1134" w:type="dxa"/>
          </w:tcPr>
          <w:p w14:paraId="1BAD4BE1"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&lt; 2.2e-16</w:t>
            </w:r>
          </w:p>
        </w:tc>
        <w:tc>
          <w:tcPr>
            <w:tcW w:w="780" w:type="dxa"/>
            <w:gridSpan w:val="2"/>
          </w:tcPr>
          <w:p w14:paraId="6244A8DD"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-0.175</w:t>
            </w:r>
          </w:p>
        </w:tc>
        <w:tc>
          <w:tcPr>
            <w:tcW w:w="780" w:type="dxa"/>
          </w:tcPr>
          <w:p w14:paraId="7F0F13FA"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-0.171</w:t>
            </w:r>
          </w:p>
        </w:tc>
        <w:tc>
          <w:tcPr>
            <w:tcW w:w="992" w:type="dxa"/>
          </w:tcPr>
          <w:p w14:paraId="007E5B08"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0.109</w:t>
            </w:r>
          </w:p>
        </w:tc>
        <w:tc>
          <w:tcPr>
            <w:tcW w:w="992" w:type="dxa"/>
          </w:tcPr>
          <w:p w14:paraId="0A76E31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0.136</w:t>
            </w:r>
          </w:p>
        </w:tc>
      </w:tr>
      <w:tr w:rsidR="008B6D63" w:rsidRPr="008B6D63" w14:paraId="6945339D" w14:textId="77777777" w:rsidTr="004C35CB">
        <w:tc>
          <w:tcPr>
            <w:tcW w:w="1560" w:type="dxa"/>
          </w:tcPr>
          <w:p w14:paraId="4365AF00"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Race PS MS</w:t>
            </w:r>
          </w:p>
        </w:tc>
        <w:tc>
          <w:tcPr>
            <w:tcW w:w="779" w:type="dxa"/>
            <w:gridSpan w:val="2"/>
          </w:tcPr>
          <w:p w14:paraId="2EF76130"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0.513</w:t>
            </w:r>
          </w:p>
        </w:tc>
        <w:tc>
          <w:tcPr>
            <w:tcW w:w="780" w:type="dxa"/>
          </w:tcPr>
          <w:p w14:paraId="635849D9"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0.225</w:t>
            </w:r>
          </w:p>
        </w:tc>
        <w:tc>
          <w:tcPr>
            <w:tcW w:w="992" w:type="dxa"/>
          </w:tcPr>
          <w:p w14:paraId="4D15FAC0"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&lt; 2.2e-16</w:t>
            </w:r>
          </w:p>
        </w:tc>
        <w:tc>
          <w:tcPr>
            <w:tcW w:w="1134" w:type="dxa"/>
          </w:tcPr>
          <w:p w14:paraId="5F416752"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&lt; 2.2e-16</w:t>
            </w:r>
          </w:p>
        </w:tc>
        <w:tc>
          <w:tcPr>
            <w:tcW w:w="780" w:type="dxa"/>
            <w:gridSpan w:val="2"/>
          </w:tcPr>
          <w:p w14:paraId="6B25B13E"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-0.226</w:t>
            </w:r>
          </w:p>
        </w:tc>
        <w:tc>
          <w:tcPr>
            <w:tcW w:w="780" w:type="dxa"/>
          </w:tcPr>
          <w:p w14:paraId="200D8C6A"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-0.165</w:t>
            </w:r>
          </w:p>
        </w:tc>
        <w:tc>
          <w:tcPr>
            <w:tcW w:w="992" w:type="dxa"/>
          </w:tcPr>
          <w:p w14:paraId="42D07FC5" w14:textId="77777777" w:rsidR="008B6D63" w:rsidRPr="008B6D63" w:rsidRDefault="008B6D63" w:rsidP="008B6D63">
            <w:pPr>
              <w:rPr>
                <w:rFonts w:ascii="Calibri" w:hAnsi="Calibri" w:cs="Times New Roman"/>
                <w:b/>
                <w:sz w:val="20"/>
                <w:szCs w:val="20"/>
              </w:rPr>
            </w:pPr>
            <w:r w:rsidRPr="008B6D63">
              <w:rPr>
                <w:rFonts w:ascii="Calibri" w:hAnsi="Calibri" w:cs="Times New Roman"/>
                <w:sz w:val="20"/>
                <w:szCs w:val="20"/>
              </w:rPr>
              <w:t>0.0006</w:t>
            </w:r>
          </w:p>
        </w:tc>
        <w:tc>
          <w:tcPr>
            <w:tcW w:w="992" w:type="dxa"/>
          </w:tcPr>
          <w:p w14:paraId="53C28A6C"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0.003</w:t>
            </w:r>
          </w:p>
        </w:tc>
      </w:tr>
      <w:tr w:rsidR="008B6D63" w:rsidRPr="008B6D63" w14:paraId="409D5B6C" w14:textId="77777777" w:rsidTr="004C35CB">
        <w:tc>
          <w:tcPr>
            <w:tcW w:w="1560" w:type="dxa"/>
          </w:tcPr>
          <w:p w14:paraId="1ED9FAD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LC</w:t>
            </w:r>
          </w:p>
        </w:tc>
        <w:tc>
          <w:tcPr>
            <w:tcW w:w="779" w:type="dxa"/>
            <w:gridSpan w:val="2"/>
          </w:tcPr>
          <w:p w14:paraId="2B788D5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0.146</w:t>
            </w:r>
          </w:p>
        </w:tc>
        <w:tc>
          <w:tcPr>
            <w:tcW w:w="780" w:type="dxa"/>
          </w:tcPr>
          <w:p w14:paraId="4AD2A21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0.084</w:t>
            </w:r>
          </w:p>
        </w:tc>
        <w:tc>
          <w:tcPr>
            <w:tcW w:w="992" w:type="dxa"/>
          </w:tcPr>
          <w:p w14:paraId="0DA1064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5.09e-08</w:t>
            </w:r>
          </w:p>
        </w:tc>
        <w:tc>
          <w:tcPr>
            <w:tcW w:w="1134" w:type="dxa"/>
          </w:tcPr>
          <w:p w14:paraId="757A94ED"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1.53e-07</w:t>
            </w:r>
          </w:p>
        </w:tc>
        <w:tc>
          <w:tcPr>
            <w:tcW w:w="780" w:type="dxa"/>
            <w:gridSpan w:val="2"/>
          </w:tcPr>
          <w:p w14:paraId="7AB03EB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-0.157</w:t>
            </w:r>
          </w:p>
        </w:tc>
        <w:tc>
          <w:tcPr>
            <w:tcW w:w="780" w:type="dxa"/>
          </w:tcPr>
          <w:p w14:paraId="5662944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-0.095</w:t>
            </w:r>
          </w:p>
        </w:tc>
        <w:tc>
          <w:tcPr>
            <w:tcW w:w="992" w:type="dxa"/>
          </w:tcPr>
          <w:p w14:paraId="1EDF184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2.34e-09</w:t>
            </w:r>
          </w:p>
        </w:tc>
        <w:tc>
          <w:tcPr>
            <w:tcW w:w="992" w:type="dxa"/>
          </w:tcPr>
          <w:p w14:paraId="6FB2FCE9"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3.51e-09</w:t>
            </w:r>
          </w:p>
        </w:tc>
      </w:tr>
      <w:tr w:rsidR="008B6D63" w:rsidRPr="008B6D63" w14:paraId="2E2016E2" w14:textId="77777777" w:rsidTr="004C35CB">
        <w:tc>
          <w:tcPr>
            <w:tcW w:w="1560" w:type="dxa"/>
          </w:tcPr>
          <w:p w14:paraId="6FC923E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LP</w:t>
            </w:r>
          </w:p>
        </w:tc>
        <w:tc>
          <w:tcPr>
            <w:tcW w:w="779" w:type="dxa"/>
            <w:gridSpan w:val="2"/>
          </w:tcPr>
          <w:p w14:paraId="12738E2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0.120</w:t>
            </w:r>
          </w:p>
        </w:tc>
        <w:tc>
          <w:tcPr>
            <w:tcW w:w="780" w:type="dxa"/>
          </w:tcPr>
          <w:p w14:paraId="7620D58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0.111</w:t>
            </w:r>
          </w:p>
        </w:tc>
        <w:tc>
          <w:tcPr>
            <w:tcW w:w="992" w:type="dxa"/>
          </w:tcPr>
          <w:p w14:paraId="64AC0C0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0.297</w:t>
            </w:r>
          </w:p>
        </w:tc>
        <w:tc>
          <w:tcPr>
            <w:tcW w:w="1134" w:type="dxa"/>
          </w:tcPr>
          <w:p w14:paraId="375587A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0.356</w:t>
            </w:r>
          </w:p>
        </w:tc>
        <w:tc>
          <w:tcPr>
            <w:tcW w:w="780" w:type="dxa"/>
            <w:gridSpan w:val="2"/>
          </w:tcPr>
          <w:p w14:paraId="67423D8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-0.147</w:t>
            </w:r>
          </w:p>
        </w:tc>
        <w:tc>
          <w:tcPr>
            <w:tcW w:w="780" w:type="dxa"/>
          </w:tcPr>
          <w:p w14:paraId="73403E4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-0.078</w:t>
            </w:r>
          </w:p>
        </w:tc>
        <w:tc>
          <w:tcPr>
            <w:tcW w:w="992" w:type="dxa"/>
          </w:tcPr>
          <w:p w14:paraId="02A25E3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2.64e-12</w:t>
            </w:r>
          </w:p>
        </w:tc>
        <w:tc>
          <w:tcPr>
            <w:tcW w:w="992" w:type="dxa"/>
          </w:tcPr>
          <w:p w14:paraId="2A05732C"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5.28e-12</w:t>
            </w:r>
          </w:p>
        </w:tc>
      </w:tr>
      <w:tr w:rsidR="008B6D63" w:rsidRPr="008B6D63" w14:paraId="12CC988D" w14:textId="77777777" w:rsidTr="004C35CB">
        <w:tc>
          <w:tcPr>
            <w:tcW w:w="1560" w:type="dxa"/>
          </w:tcPr>
          <w:p w14:paraId="201AB9E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Lped</w:t>
            </w:r>
          </w:p>
        </w:tc>
        <w:tc>
          <w:tcPr>
            <w:tcW w:w="779" w:type="dxa"/>
            <w:gridSpan w:val="2"/>
          </w:tcPr>
          <w:p w14:paraId="3C5B095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0.150</w:t>
            </w:r>
          </w:p>
        </w:tc>
        <w:tc>
          <w:tcPr>
            <w:tcW w:w="780" w:type="dxa"/>
          </w:tcPr>
          <w:p w14:paraId="0B83404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0.098</w:t>
            </w:r>
          </w:p>
        </w:tc>
        <w:tc>
          <w:tcPr>
            <w:tcW w:w="992" w:type="dxa"/>
          </w:tcPr>
          <w:p w14:paraId="4546AC0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0.0006</w:t>
            </w:r>
          </w:p>
        </w:tc>
        <w:tc>
          <w:tcPr>
            <w:tcW w:w="1134" w:type="dxa"/>
          </w:tcPr>
          <w:p w14:paraId="43436602"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8.37e-04</w:t>
            </w:r>
          </w:p>
        </w:tc>
        <w:tc>
          <w:tcPr>
            <w:tcW w:w="780" w:type="dxa"/>
            <w:gridSpan w:val="2"/>
          </w:tcPr>
          <w:p w14:paraId="0BAD3B2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-0.191</w:t>
            </w:r>
          </w:p>
        </w:tc>
        <w:tc>
          <w:tcPr>
            <w:tcW w:w="780" w:type="dxa"/>
          </w:tcPr>
          <w:p w14:paraId="0FC364F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-0.104</w:t>
            </w:r>
          </w:p>
        </w:tc>
        <w:tc>
          <w:tcPr>
            <w:tcW w:w="992" w:type="dxa"/>
          </w:tcPr>
          <w:p w14:paraId="5605461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2.04e-14</w:t>
            </w:r>
          </w:p>
        </w:tc>
        <w:tc>
          <w:tcPr>
            <w:tcW w:w="992" w:type="dxa"/>
          </w:tcPr>
          <w:p w14:paraId="235F1C47"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6.11e-14</w:t>
            </w:r>
          </w:p>
        </w:tc>
      </w:tr>
      <w:tr w:rsidR="008B6D63" w:rsidRPr="008B6D63" w14:paraId="74113EC0" w14:textId="77777777" w:rsidTr="004C35CB">
        <w:tc>
          <w:tcPr>
            <w:tcW w:w="1560" w:type="dxa"/>
          </w:tcPr>
          <w:p w14:paraId="4E051B0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MS</w:t>
            </w:r>
          </w:p>
        </w:tc>
        <w:tc>
          <w:tcPr>
            <w:tcW w:w="779" w:type="dxa"/>
            <w:gridSpan w:val="2"/>
          </w:tcPr>
          <w:p w14:paraId="34EA080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0.161</w:t>
            </w:r>
          </w:p>
        </w:tc>
        <w:tc>
          <w:tcPr>
            <w:tcW w:w="780" w:type="dxa"/>
          </w:tcPr>
          <w:p w14:paraId="1141AD8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0.136</w:t>
            </w:r>
          </w:p>
        </w:tc>
        <w:tc>
          <w:tcPr>
            <w:tcW w:w="992" w:type="dxa"/>
          </w:tcPr>
          <w:p w14:paraId="1FAB29D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0.563</w:t>
            </w:r>
          </w:p>
        </w:tc>
        <w:tc>
          <w:tcPr>
            <w:tcW w:w="1134" w:type="dxa"/>
          </w:tcPr>
          <w:p w14:paraId="0470615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0.563</w:t>
            </w:r>
          </w:p>
        </w:tc>
        <w:tc>
          <w:tcPr>
            <w:tcW w:w="780" w:type="dxa"/>
            <w:gridSpan w:val="2"/>
          </w:tcPr>
          <w:p w14:paraId="665215D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-0.334</w:t>
            </w:r>
          </w:p>
        </w:tc>
        <w:tc>
          <w:tcPr>
            <w:tcW w:w="780" w:type="dxa"/>
          </w:tcPr>
          <w:p w14:paraId="761D133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-0.109</w:t>
            </w:r>
          </w:p>
        </w:tc>
        <w:tc>
          <w:tcPr>
            <w:tcW w:w="992" w:type="dxa"/>
          </w:tcPr>
          <w:p w14:paraId="5477796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2.2e-16</w:t>
            </w:r>
          </w:p>
        </w:tc>
        <w:tc>
          <w:tcPr>
            <w:tcW w:w="992" w:type="dxa"/>
          </w:tcPr>
          <w:p w14:paraId="06793C76"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1.32e-15</w:t>
            </w:r>
          </w:p>
        </w:tc>
      </w:tr>
      <w:tr w:rsidR="008B6D63" w:rsidRPr="008B6D63" w14:paraId="5439BEF2" w14:textId="77777777" w:rsidTr="004C35CB">
        <w:tc>
          <w:tcPr>
            <w:tcW w:w="1560" w:type="dxa"/>
          </w:tcPr>
          <w:p w14:paraId="54A13B5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OS</w:t>
            </w:r>
          </w:p>
        </w:tc>
        <w:tc>
          <w:tcPr>
            <w:tcW w:w="779" w:type="dxa"/>
            <w:gridSpan w:val="2"/>
          </w:tcPr>
          <w:p w14:paraId="486D7E1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0.243</w:t>
            </w:r>
          </w:p>
        </w:tc>
        <w:tc>
          <w:tcPr>
            <w:tcW w:w="780" w:type="dxa"/>
          </w:tcPr>
          <w:p w14:paraId="2B8B5F9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0.133</w:t>
            </w:r>
          </w:p>
        </w:tc>
        <w:tc>
          <w:tcPr>
            <w:tcW w:w="992" w:type="dxa"/>
          </w:tcPr>
          <w:p w14:paraId="1CDF343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5.47e-10</w:t>
            </w:r>
          </w:p>
        </w:tc>
        <w:tc>
          <w:tcPr>
            <w:tcW w:w="1134" w:type="dxa"/>
          </w:tcPr>
          <w:p w14:paraId="39E40930"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3.28e-09</w:t>
            </w:r>
          </w:p>
        </w:tc>
        <w:tc>
          <w:tcPr>
            <w:tcW w:w="780" w:type="dxa"/>
            <w:gridSpan w:val="2"/>
          </w:tcPr>
          <w:p w14:paraId="7C41480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-0.195</w:t>
            </w:r>
          </w:p>
        </w:tc>
        <w:tc>
          <w:tcPr>
            <w:tcW w:w="780" w:type="dxa"/>
          </w:tcPr>
          <w:p w14:paraId="6F7553B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-0.095</w:t>
            </w:r>
          </w:p>
        </w:tc>
        <w:tc>
          <w:tcPr>
            <w:tcW w:w="992" w:type="dxa"/>
          </w:tcPr>
          <w:p w14:paraId="03187FA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8.13e-08</w:t>
            </w:r>
          </w:p>
        </w:tc>
        <w:tc>
          <w:tcPr>
            <w:tcW w:w="992" w:type="dxa"/>
          </w:tcPr>
          <w:p w14:paraId="5DE5CEC2"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9.75e-08</w:t>
            </w:r>
          </w:p>
        </w:tc>
      </w:tr>
      <w:tr w:rsidR="008B6D63" w:rsidRPr="008B6D63" w14:paraId="1F6E71BC" w14:textId="77777777" w:rsidTr="004C35CB">
        <w:tc>
          <w:tcPr>
            <w:tcW w:w="1560" w:type="dxa"/>
            <w:tcBorders>
              <w:bottom w:val="single" w:sz="4" w:space="0" w:color="auto"/>
            </w:tcBorders>
          </w:tcPr>
          <w:p w14:paraId="465F2BE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PS</w:t>
            </w:r>
          </w:p>
        </w:tc>
        <w:tc>
          <w:tcPr>
            <w:tcW w:w="779" w:type="dxa"/>
            <w:gridSpan w:val="2"/>
            <w:tcBorders>
              <w:bottom w:val="single" w:sz="4" w:space="0" w:color="auto"/>
            </w:tcBorders>
          </w:tcPr>
          <w:p w14:paraId="4C24C6B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0.100</w:t>
            </w:r>
          </w:p>
        </w:tc>
        <w:tc>
          <w:tcPr>
            <w:tcW w:w="780" w:type="dxa"/>
            <w:tcBorders>
              <w:bottom w:val="single" w:sz="4" w:space="0" w:color="auto"/>
            </w:tcBorders>
          </w:tcPr>
          <w:p w14:paraId="39E7327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0.068</w:t>
            </w:r>
          </w:p>
        </w:tc>
        <w:tc>
          <w:tcPr>
            <w:tcW w:w="992" w:type="dxa"/>
            <w:tcBorders>
              <w:bottom w:val="single" w:sz="4" w:space="0" w:color="auto"/>
            </w:tcBorders>
          </w:tcPr>
          <w:p w14:paraId="7588DC7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1.68e-05</w:t>
            </w:r>
          </w:p>
        </w:tc>
        <w:tc>
          <w:tcPr>
            <w:tcW w:w="1134" w:type="dxa"/>
            <w:tcBorders>
              <w:bottom w:val="single" w:sz="4" w:space="0" w:color="auto"/>
            </w:tcBorders>
          </w:tcPr>
          <w:p w14:paraId="1E7ED97D"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3.35e-05</w:t>
            </w:r>
          </w:p>
        </w:tc>
        <w:tc>
          <w:tcPr>
            <w:tcW w:w="780" w:type="dxa"/>
            <w:gridSpan w:val="2"/>
            <w:tcBorders>
              <w:bottom w:val="single" w:sz="4" w:space="0" w:color="auto"/>
            </w:tcBorders>
          </w:tcPr>
          <w:p w14:paraId="036A477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-0.129</w:t>
            </w:r>
          </w:p>
        </w:tc>
        <w:tc>
          <w:tcPr>
            <w:tcW w:w="780" w:type="dxa"/>
            <w:tcBorders>
              <w:bottom w:val="single" w:sz="4" w:space="0" w:color="auto"/>
            </w:tcBorders>
          </w:tcPr>
          <w:p w14:paraId="1F4526E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-0.119</w:t>
            </w:r>
          </w:p>
        </w:tc>
        <w:tc>
          <w:tcPr>
            <w:tcW w:w="992" w:type="dxa"/>
            <w:tcBorders>
              <w:bottom w:val="single" w:sz="4" w:space="0" w:color="auto"/>
            </w:tcBorders>
          </w:tcPr>
          <w:p w14:paraId="3AF34BD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0.412</w:t>
            </w:r>
          </w:p>
        </w:tc>
        <w:tc>
          <w:tcPr>
            <w:tcW w:w="992" w:type="dxa"/>
            <w:tcBorders>
              <w:bottom w:val="single" w:sz="4" w:space="0" w:color="auto"/>
            </w:tcBorders>
          </w:tcPr>
          <w:p w14:paraId="22B1F0C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0.412</w:t>
            </w:r>
          </w:p>
        </w:tc>
      </w:tr>
    </w:tbl>
    <w:p w14:paraId="6B0E0DAA" w14:textId="77777777" w:rsidR="008B6D63" w:rsidRPr="008B6D63" w:rsidRDefault="008B6D63" w:rsidP="008B6D63">
      <w:pPr>
        <w:spacing w:after="0" w:line="240" w:lineRule="auto"/>
        <w:rPr>
          <w:rFonts w:ascii="Calibri" w:eastAsia="MS Mincho" w:hAnsi="Calibri" w:cs="Times New Roman"/>
          <w:b/>
          <w:lang w:val="en-US"/>
        </w:rPr>
      </w:pPr>
    </w:p>
    <w:p w14:paraId="152F20D5" w14:textId="77777777" w:rsidR="008B6D63" w:rsidRPr="008B6D63" w:rsidRDefault="008B6D63" w:rsidP="008B6D63">
      <w:pPr>
        <w:spacing w:after="0" w:line="240" w:lineRule="auto"/>
        <w:rPr>
          <w:rFonts w:ascii="Calibri" w:eastAsia="MS Mincho" w:hAnsi="Calibri" w:cs="Times New Roman"/>
        </w:rPr>
      </w:pPr>
      <w:r w:rsidRPr="008B6D63">
        <w:rPr>
          <w:rFonts w:ascii="Calibri" w:eastAsia="MS Mincho" w:hAnsi="Calibri" w:cs="Times New Roman"/>
        </w:rPr>
        <w:t>b) Chemosensory genes:</w:t>
      </w:r>
    </w:p>
    <w:tbl>
      <w:tblPr>
        <w:tblStyle w:val="TableGrid1"/>
        <w:tblW w:w="878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51"/>
        <w:gridCol w:w="851"/>
        <w:gridCol w:w="992"/>
        <w:gridCol w:w="1077"/>
        <w:gridCol w:w="808"/>
        <w:gridCol w:w="809"/>
        <w:gridCol w:w="992"/>
        <w:gridCol w:w="992"/>
      </w:tblGrid>
      <w:tr w:rsidR="008B6D63" w:rsidRPr="008B6D63" w14:paraId="5F167363" w14:textId="77777777" w:rsidTr="004C35CB">
        <w:trPr>
          <w:trHeight w:val="160"/>
        </w:trPr>
        <w:tc>
          <w:tcPr>
            <w:tcW w:w="1417" w:type="dxa"/>
            <w:vMerge w:val="restart"/>
            <w:tcBorders>
              <w:top w:val="single" w:sz="12" w:space="0" w:color="auto"/>
            </w:tcBorders>
          </w:tcPr>
          <w:p w14:paraId="4C0B3869"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Expression comparison</w:t>
            </w:r>
          </w:p>
        </w:tc>
        <w:tc>
          <w:tcPr>
            <w:tcW w:w="1702" w:type="dxa"/>
            <w:gridSpan w:val="2"/>
            <w:tcBorders>
              <w:top w:val="single" w:sz="12" w:space="0" w:color="auto"/>
            </w:tcBorders>
          </w:tcPr>
          <w:p w14:paraId="657FF45A" w14:textId="77777777" w:rsidR="008B6D63" w:rsidRPr="008B6D63" w:rsidRDefault="008B6D63" w:rsidP="008B6D63">
            <w:pPr>
              <w:jc w:val="center"/>
              <w:rPr>
                <w:rFonts w:ascii="Calibri" w:hAnsi="Calibri" w:cs="Times New Roman"/>
                <w:b/>
                <w:sz w:val="20"/>
                <w:szCs w:val="20"/>
              </w:rPr>
            </w:pPr>
            <w:r w:rsidRPr="008B6D63">
              <w:rPr>
                <w:rFonts w:ascii="Calibri" w:hAnsi="Calibri" w:cs="Times New Roman"/>
                <w:b/>
                <w:sz w:val="20"/>
                <w:szCs w:val="20"/>
              </w:rPr>
              <w:t>Median log2fold change (up)</w:t>
            </w:r>
          </w:p>
        </w:tc>
        <w:tc>
          <w:tcPr>
            <w:tcW w:w="992" w:type="dxa"/>
            <w:vMerge w:val="restart"/>
            <w:tcBorders>
              <w:top w:val="single" w:sz="12" w:space="0" w:color="auto"/>
            </w:tcBorders>
          </w:tcPr>
          <w:p w14:paraId="78CE0339" w14:textId="78BD8103" w:rsidR="008B6D63" w:rsidRPr="008B6D63" w:rsidRDefault="00D6359D" w:rsidP="008B6D63">
            <w:pPr>
              <w:rPr>
                <w:rFonts w:ascii="Calibri" w:hAnsi="Calibri" w:cs="Times New Roman"/>
                <w:b/>
                <w:sz w:val="20"/>
                <w:szCs w:val="20"/>
              </w:rPr>
            </w:pPr>
            <w:r>
              <w:rPr>
                <w:rFonts w:ascii="Calibri" w:hAnsi="Calibri" w:cs="Times New Roman"/>
                <w:b/>
                <w:i/>
                <w:sz w:val="20"/>
                <w:szCs w:val="20"/>
              </w:rPr>
              <w:t>p value</w:t>
            </w:r>
            <w:r w:rsidRPr="008B6D63">
              <w:rPr>
                <w:rFonts w:ascii="Calibri" w:hAnsi="Calibri" w:cs="Times New Roman"/>
                <w:b/>
                <w:sz w:val="20"/>
                <w:szCs w:val="20"/>
              </w:rPr>
              <w:t xml:space="preserve"> </w:t>
            </w:r>
            <w:r w:rsidR="008B6D63" w:rsidRPr="008B6D63">
              <w:rPr>
                <w:rFonts w:ascii="Calibri" w:hAnsi="Calibri" w:cs="Times New Roman"/>
                <w:b/>
                <w:sz w:val="20"/>
                <w:szCs w:val="20"/>
              </w:rPr>
              <w:t>(up)</w:t>
            </w:r>
          </w:p>
        </w:tc>
        <w:tc>
          <w:tcPr>
            <w:tcW w:w="1077" w:type="dxa"/>
            <w:vMerge w:val="restart"/>
            <w:tcBorders>
              <w:top w:val="single" w:sz="12" w:space="0" w:color="auto"/>
            </w:tcBorders>
          </w:tcPr>
          <w:p w14:paraId="125E9C71" w14:textId="190B359F" w:rsidR="008B6D63" w:rsidRPr="008B6D63" w:rsidRDefault="00D6359D" w:rsidP="008B6D63">
            <w:pPr>
              <w:rPr>
                <w:rFonts w:ascii="Calibri" w:hAnsi="Calibri" w:cs="Times New Roman"/>
                <w:b/>
                <w:sz w:val="20"/>
                <w:szCs w:val="20"/>
              </w:rPr>
            </w:pPr>
            <w:r>
              <w:rPr>
                <w:rFonts w:ascii="Calibri" w:hAnsi="Calibri" w:cs="Times New Roman"/>
                <w:b/>
                <w:i/>
                <w:sz w:val="20"/>
                <w:szCs w:val="20"/>
              </w:rPr>
              <w:t>p</w:t>
            </w:r>
            <w:r w:rsidR="008B6D63" w:rsidRPr="008B6D63">
              <w:rPr>
                <w:rFonts w:ascii="Calibri" w:hAnsi="Calibri" w:cs="Times New Roman"/>
                <w:b/>
                <w:sz w:val="20"/>
                <w:szCs w:val="20"/>
              </w:rPr>
              <w:t>-adj (up)</w:t>
            </w:r>
          </w:p>
        </w:tc>
        <w:tc>
          <w:tcPr>
            <w:tcW w:w="1617" w:type="dxa"/>
            <w:gridSpan w:val="2"/>
            <w:tcBorders>
              <w:top w:val="single" w:sz="12" w:space="0" w:color="auto"/>
            </w:tcBorders>
          </w:tcPr>
          <w:p w14:paraId="52A462E8" w14:textId="77777777" w:rsidR="008B6D63" w:rsidRPr="008B6D63" w:rsidRDefault="008B6D63" w:rsidP="008B6D63">
            <w:pPr>
              <w:jc w:val="center"/>
              <w:rPr>
                <w:rFonts w:ascii="Calibri" w:hAnsi="Calibri" w:cs="Times New Roman"/>
                <w:b/>
                <w:sz w:val="20"/>
                <w:szCs w:val="20"/>
              </w:rPr>
            </w:pPr>
            <w:r w:rsidRPr="008B6D63">
              <w:rPr>
                <w:rFonts w:ascii="Calibri" w:hAnsi="Calibri" w:cs="Times New Roman"/>
                <w:b/>
                <w:sz w:val="20"/>
                <w:szCs w:val="20"/>
              </w:rPr>
              <w:t>Median log2fold change (down)</w:t>
            </w:r>
          </w:p>
        </w:tc>
        <w:tc>
          <w:tcPr>
            <w:tcW w:w="992" w:type="dxa"/>
            <w:vMerge w:val="restart"/>
            <w:tcBorders>
              <w:top w:val="single" w:sz="12" w:space="0" w:color="auto"/>
            </w:tcBorders>
          </w:tcPr>
          <w:p w14:paraId="07733F8B" w14:textId="5F0A958E" w:rsidR="008B6D63" w:rsidRPr="008B6D63" w:rsidRDefault="00D6359D" w:rsidP="008B6D63">
            <w:pPr>
              <w:rPr>
                <w:rFonts w:ascii="Calibri" w:hAnsi="Calibri" w:cs="Times New Roman"/>
                <w:b/>
                <w:sz w:val="20"/>
                <w:szCs w:val="20"/>
              </w:rPr>
            </w:pPr>
            <w:r>
              <w:rPr>
                <w:rFonts w:ascii="Calibri" w:hAnsi="Calibri" w:cs="Times New Roman"/>
                <w:b/>
                <w:i/>
                <w:sz w:val="20"/>
                <w:szCs w:val="20"/>
              </w:rPr>
              <w:t>p value</w:t>
            </w:r>
            <w:r w:rsidRPr="008B6D63">
              <w:rPr>
                <w:rFonts w:ascii="Calibri" w:hAnsi="Calibri" w:cs="Times New Roman"/>
                <w:b/>
                <w:sz w:val="20"/>
                <w:szCs w:val="20"/>
              </w:rPr>
              <w:t xml:space="preserve"> </w:t>
            </w:r>
            <w:r w:rsidR="008B6D63" w:rsidRPr="008B6D63">
              <w:rPr>
                <w:rFonts w:ascii="Calibri" w:hAnsi="Calibri" w:cs="Times New Roman"/>
                <w:b/>
                <w:sz w:val="20"/>
                <w:szCs w:val="20"/>
              </w:rPr>
              <w:t>(down)</w:t>
            </w:r>
          </w:p>
        </w:tc>
        <w:tc>
          <w:tcPr>
            <w:tcW w:w="992" w:type="dxa"/>
            <w:vMerge w:val="restart"/>
            <w:tcBorders>
              <w:top w:val="single" w:sz="12" w:space="0" w:color="auto"/>
            </w:tcBorders>
          </w:tcPr>
          <w:p w14:paraId="6B596221" w14:textId="341846C6" w:rsidR="008B6D63" w:rsidRPr="008B6D63" w:rsidRDefault="00D6359D" w:rsidP="008B6D63">
            <w:pPr>
              <w:rPr>
                <w:rFonts w:ascii="Calibri" w:hAnsi="Calibri" w:cs="Times New Roman"/>
                <w:b/>
                <w:sz w:val="20"/>
                <w:szCs w:val="20"/>
              </w:rPr>
            </w:pPr>
            <w:r>
              <w:rPr>
                <w:rFonts w:ascii="Calibri" w:hAnsi="Calibri" w:cs="Times New Roman"/>
                <w:b/>
                <w:i/>
                <w:sz w:val="20"/>
                <w:szCs w:val="20"/>
              </w:rPr>
              <w:t>p</w:t>
            </w:r>
            <w:r w:rsidR="008B6D63" w:rsidRPr="008B6D63">
              <w:rPr>
                <w:rFonts w:ascii="Calibri" w:hAnsi="Calibri" w:cs="Times New Roman"/>
                <w:b/>
                <w:sz w:val="20"/>
                <w:szCs w:val="20"/>
              </w:rPr>
              <w:t>-adj (down)</w:t>
            </w:r>
          </w:p>
        </w:tc>
      </w:tr>
      <w:tr w:rsidR="008B6D63" w:rsidRPr="008B6D63" w14:paraId="6EBC8B28" w14:textId="77777777" w:rsidTr="004C35CB">
        <w:trPr>
          <w:trHeight w:val="160"/>
        </w:trPr>
        <w:tc>
          <w:tcPr>
            <w:tcW w:w="1417" w:type="dxa"/>
            <w:vMerge/>
            <w:tcBorders>
              <w:bottom w:val="single" w:sz="12" w:space="0" w:color="auto"/>
            </w:tcBorders>
          </w:tcPr>
          <w:p w14:paraId="7B559047" w14:textId="77777777" w:rsidR="008B6D63" w:rsidRPr="008B6D63" w:rsidRDefault="008B6D63" w:rsidP="008B6D63">
            <w:pPr>
              <w:rPr>
                <w:rFonts w:ascii="Calibri" w:hAnsi="Calibri" w:cs="Times New Roman"/>
                <w:b/>
                <w:sz w:val="20"/>
                <w:szCs w:val="20"/>
              </w:rPr>
            </w:pPr>
          </w:p>
        </w:tc>
        <w:tc>
          <w:tcPr>
            <w:tcW w:w="851" w:type="dxa"/>
            <w:tcBorders>
              <w:bottom w:val="single" w:sz="12" w:space="0" w:color="auto"/>
            </w:tcBorders>
          </w:tcPr>
          <w:p w14:paraId="1C8CE28A" w14:textId="77777777" w:rsidR="008B6D63" w:rsidRPr="008B6D63" w:rsidRDefault="008B6D63" w:rsidP="008B6D63">
            <w:pPr>
              <w:jc w:val="center"/>
              <w:rPr>
                <w:rFonts w:ascii="Calibri" w:hAnsi="Calibri" w:cs="Times New Roman"/>
                <w:sz w:val="20"/>
                <w:szCs w:val="20"/>
              </w:rPr>
            </w:pPr>
            <w:r w:rsidRPr="008B6D63">
              <w:rPr>
                <w:rFonts w:ascii="Calibri" w:hAnsi="Calibri" w:cs="Times New Roman"/>
                <w:sz w:val="20"/>
                <w:szCs w:val="20"/>
              </w:rPr>
              <w:t>Chem</w:t>
            </w:r>
          </w:p>
          <w:p w14:paraId="63DB8D97" w14:textId="77777777" w:rsidR="008B6D63" w:rsidRPr="008B6D63" w:rsidRDefault="008B6D63" w:rsidP="008B6D63">
            <w:pPr>
              <w:jc w:val="center"/>
              <w:rPr>
                <w:rFonts w:ascii="Calibri" w:hAnsi="Calibri" w:cs="Times New Roman"/>
                <w:sz w:val="20"/>
                <w:szCs w:val="20"/>
              </w:rPr>
            </w:pPr>
          </w:p>
        </w:tc>
        <w:tc>
          <w:tcPr>
            <w:tcW w:w="851" w:type="dxa"/>
            <w:tcBorders>
              <w:bottom w:val="single" w:sz="12" w:space="0" w:color="auto"/>
            </w:tcBorders>
          </w:tcPr>
          <w:p w14:paraId="78D3C24D" w14:textId="77777777" w:rsidR="008B6D63" w:rsidRPr="008B6D63" w:rsidRDefault="008B6D63" w:rsidP="008B6D63">
            <w:pPr>
              <w:jc w:val="center"/>
              <w:rPr>
                <w:rFonts w:ascii="Calibri" w:hAnsi="Calibri" w:cs="Times New Roman"/>
                <w:sz w:val="20"/>
                <w:szCs w:val="20"/>
              </w:rPr>
            </w:pPr>
            <w:r w:rsidRPr="008B6D63">
              <w:rPr>
                <w:rFonts w:ascii="Calibri" w:hAnsi="Calibri" w:cs="Times New Roman"/>
                <w:sz w:val="20"/>
                <w:szCs w:val="20"/>
              </w:rPr>
              <w:t>Non-chem</w:t>
            </w:r>
          </w:p>
        </w:tc>
        <w:tc>
          <w:tcPr>
            <w:tcW w:w="992" w:type="dxa"/>
            <w:vMerge/>
            <w:tcBorders>
              <w:bottom w:val="single" w:sz="12" w:space="0" w:color="auto"/>
            </w:tcBorders>
          </w:tcPr>
          <w:p w14:paraId="6ED20C1D" w14:textId="77777777" w:rsidR="008B6D63" w:rsidRPr="008B6D63" w:rsidRDefault="008B6D63" w:rsidP="008B6D63">
            <w:pPr>
              <w:rPr>
                <w:rFonts w:ascii="Calibri" w:hAnsi="Calibri" w:cs="Times New Roman"/>
                <w:b/>
                <w:sz w:val="20"/>
                <w:szCs w:val="20"/>
              </w:rPr>
            </w:pPr>
          </w:p>
        </w:tc>
        <w:tc>
          <w:tcPr>
            <w:tcW w:w="1077" w:type="dxa"/>
            <w:vMerge/>
            <w:tcBorders>
              <w:bottom w:val="single" w:sz="12" w:space="0" w:color="auto"/>
            </w:tcBorders>
          </w:tcPr>
          <w:p w14:paraId="0B27B664" w14:textId="77777777" w:rsidR="008B6D63" w:rsidRPr="008B6D63" w:rsidRDefault="008B6D63" w:rsidP="008B6D63">
            <w:pPr>
              <w:rPr>
                <w:rFonts w:ascii="Calibri" w:hAnsi="Calibri" w:cs="Times New Roman"/>
                <w:b/>
                <w:sz w:val="20"/>
                <w:szCs w:val="20"/>
              </w:rPr>
            </w:pPr>
          </w:p>
        </w:tc>
        <w:tc>
          <w:tcPr>
            <w:tcW w:w="808" w:type="dxa"/>
            <w:tcBorders>
              <w:bottom w:val="single" w:sz="12" w:space="0" w:color="auto"/>
            </w:tcBorders>
          </w:tcPr>
          <w:p w14:paraId="0D8CC591" w14:textId="77777777" w:rsidR="008B6D63" w:rsidRPr="008B6D63" w:rsidRDefault="008B6D63" w:rsidP="008B6D63">
            <w:pPr>
              <w:jc w:val="center"/>
              <w:rPr>
                <w:rFonts w:ascii="Calibri" w:hAnsi="Calibri" w:cs="Times New Roman"/>
                <w:sz w:val="20"/>
                <w:szCs w:val="20"/>
              </w:rPr>
            </w:pPr>
            <w:r w:rsidRPr="008B6D63">
              <w:rPr>
                <w:rFonts w:ascii="Calibri" w:hAnsi="Calibri" w:cs="Times New Roman"/>
                <w:sz w:val="20"/>
                <w:szCs w:val="20"/>
              </w:rPr>
              <w:t>Chem</w:t>
            </w:r>
          </w:p>
        </w:tc>
        <w:tc>
          <w:tcPr>
            <w:tcW w:w="809" w:type="dxa"/>
            <w:tcBorders>
              <w:bottom w:val="single" w:sz="12" w:space="0" w:color="auto"/>
            </w:tcBorders>
          </w:tcPr>
          <w:p w14:paraId="6C83F7BB" w14:textId="77777777" w:rsidR="008B6D63" w:rsidRPr="008B6D63" w:rsidRDefault="008B6D63" w:rsidP="008B6D63">
            <w:pPr>
              <w:jc w:val="center"/>
              <w:rPr>
                <w:rFonts w:ascii="Calibri" w:hAnsi="Calibri" w:cs="Times New Roman"/>
                <w:sz w:val="20"/>
                <w:szCs w:val="20"/>
              </w:rPr>
            </w:pPr>
            <w:r w:rsidRPr="008B6D63">
              <w:rPr>
                <w:rFonts w:ascii="Calibri" w:hAnsi="Calibri" w:cs="Times New Roman"/>
                <w:sz w:val="20"/>
                <w:szCs w:val="20"/>
              </w:rPr>
              <w:t>Non-chem</w:t>
            </w:r>
          </w:p>
        </w:tc>
        <w:tc>
          <w:tcPr>
            <w:tcW w:w="992" w:type="dxa"/>
            <w:vMerge/>
            <w:tcBorders>
              <w:bottom w:val="single" w:sz="12" w:space="0" w:color="auto"/>
            </w:tcBorders>
          </w:tcPr>
          <w:p w14:paraId="1DC3B9A5" w14:textId="77777777" w:rsidR="008B6D63" w:rsidRPr="008B6D63" w:rsidRDefault="008B6D63" w:rsidP="008B6D63">
            <w:pPr>
              <w:rPr>
                <w:rFonts w:ascii="Calibri" w:hAnsi="Calibri" w:cs="Times New Roman"/>
                <w:b/>
                <w:sz w:val="20"/>
                <w:szCs w:val="20"/>
              </w:rPr>
            </w:pPr>
          </w:p>
        </w:tc>
        <w:tc>
          <w:tcPr>
            <w:tcW w:w="992" w:type="dxa"/>
            <w:vMerge/>
            <w:tcBorders>
              <w:bottom w:val="single" w:sz="12" w:space="0" w:color="auto"/>
            </w:tcBorders>
          </w:tcPr>
          <w:p w14:paraId="78B5BA64" w14:textId="77777777" w:rsidR="008B6D63" w:rsidRPr="008B6D63" w:rsidRDefault="008B6D63" w:rsidP="008B6D63">
            <w:pPr>
              <w:rPr>
                <w:rFonts w:ascii="Calibri" w:hAnsi="Calibri" w:cs="Times New Roman"/>
                <w:b/>
                <w:sz w:val="20"/>
                <w:szCs w:val="20"/>
              </w:rPr>
            </w:pPr>
          </w:p>
        </w:tc>
      </w:tr>
      <w:tr w:rsidR="008B6D63" w:rsidRPr="008B6D63" w14:paraId="6078F512" w14:textId="77777777" w:rsidTr="004C35CB">
        <w:tc>
          <w:tcPr>
            <w:tcW w:w="1417" w:type="dxa"/>
            <w:tcBorders>
              <w:top w:val="single" w:sz="12" w:space="0" w:color="auto"/>
            </w:tcBorders>
          </w:tcPr>
          <w:p w14:paraId="52336F0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Race LC MS</w:t>
            </w:r>
          </w:p>
        </w:tc>
        <w:tc>
          <w:tcPr>
            <w:tcW w:w="851" w:type="dxa"/>
            <w:tcBorders>
              <w:top w:val="single" w:sz="12" w:space="0" w:color="auto"/>
            </w:tcBorders>
          </w:tcPr>
          <w:p w14:paraId="1A380065" w14:textId="77777777" w:rsidR="008B6D63" w:rsidRPr="008B6D63" w:rsidRDefault="008B6D63" w:rsidP="008B6D63">
            <w:pPr>
              <w:tabs>
                <w:tab w:val="left" w:pos="1000"/>
              </w:tabs>
              <w:rPr>
                <w:rFonts w:ascii="Calibri" w:hAnsi="Calibri" w:cs="Times New Roman"/>
                <w:sz w:val="20"/>
                <w:szCs w:val="20"/>
              </w:rPr>
            </w:pPr>
            <w:r w:rsidRPr="008B6D63">
              <w:rPr>
                <w:rFonts w:ascii="Calibri" w:hAnsi="Calibri" w:cs="Times New Roman"/>
                <w:sz w:val="20"/>
                <w:szCs w:val="20"/>
              </w:rPr>
              <w:t>0.171</w:t>
            </w:r>
            <w:r w:rsidRPr="008B6D63">
              <w:rPr>
                <w:rFonts w:ascii="Calibri" w:hAnsi="Calibri" w:cs="Times New Roman"/>
                <w:sz w:val="20"/>
                <w:szCs w:val="20"/>
              </w:rPr>
              <w:tab/>
            </w:r>
          </w:p>
        </w:tc>
        <w:tc>
          <w:tcPr>
            <w:tcW w:w="851" w:type="dxa"/>
            <w:tcBorders>
              <w:top w:val="single" w:sz="12" w:space="0" w:color="auto"/>
            </w:tcBorders>
          </w:tcPr>
          <w:p w14:paraId="7173DEC8" w14:textId="77777777" w:rsidR="008B6D63" w:rsidRPr="008B6D63" w:rsidRDefault="008B6D63" w:rsidP="008B6D63">
            <w:pPr>
              <w:tabs>
                <w:tab w:val="left" w:pos="1000"/>
              </w:tabs>
              <w:rPr>
                <w:rFonts w:ascii="Calibri" w:hAnsi="Calibri" w:cs="Times New Roman"/>
                <w:sz w:val="20"/>
                <w:szCs w:val="20"/>
              </w:rPr>
            </w:pPr>
            <w:r w:rsidRPr="008B6D63">
              <w:rPr>
                <w:rFonts w:ascii="Calibri" w:hAnsi="Calibri" w:cs="Times New Roman"/>
                <w:sz w:val="20"/>
                <w:szCs w:val="20"/>
              </w:rPr>
              <w:t>0.195</w:t>
            </w:r>
          </w:p>
        </w:tc>
        <w:tc>
          <w:tcPr>
            <w:tcW w:w="992" w:type="dxa"/>
            <w:tcBorders>
              <w:top w:val="single" w:sz="12" w:space="0" w:color="auto"/>
            </w:tcBorders>
          </w:tcPr>
          <w:p w14:paraId="0536926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0.469</w:t>
            </w:r>
          </w:p>
        </w:tc>
        <w:tc>
          <w:tcPr>
            <w:tcW w:w="1077" w:type="dxa"/>
            <w:tcBorders>
              <w:top w:val="single" w:sz="12" w:space="0" w:color="auto"/>
            </w:tcBorders>
          </w:tcPr>
          <w:p w14:paraId="199C052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0.508</w:t>
            </w:r>
          </w:p>
        </w:tc>
        <w:tc>
          <w:tcPr>
            <w:tcW w:w="808" w:type="dxa"/>
            <w:tcBorders>
              <w:top w:val="single" w:sz="12" w:space="0" w:color="auto"/>
            </w:tcBorders>
          </w:tcPr>
          <w:p w14:paraId="117DE9A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-0.156</w:t>
            </w:r>
          </w:p>
        </w:tc>
        <w:tc>
          <w:tcPr>
            <w:tcW w:w="809" w:type="dxa"/>
            <w:tcBorders>
              <w:top w:val="single" w:sz="12" w:space="0" w:color="auto"/>
            </w:tcBorders>
          </w:tcPr>
          <w:p w14:paraId="26789E2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-0.138</w:t>
            </w:r>
          </w:p>
        </w:tc>
        <w:tc>
          <w:tcPr>
            <w:tcW w:w="992" w:type="dxa"/>
            <w:tcBorders>
              <w:top w:val="single" w:sz="12" w:space="0" w:color="auto"/>
            </w:tcBorders>
          </w:tcPr>
          <w:p w14:paraId="7C572D4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0.078</w:t>
            </w:r>
          </w:p>
        </w:tc>
        <w:tc>
          <w:tcPr>
            <w:tcW w:w="992" w:type="dxa"/>
            <w:tcBorders>
              <w:top w:val="single" w:sz="12" w:space="0" w:color="auto"/>
            </w:tcBorders>
          </w:tcPr>
          <w:p w14:paraId="37700B9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0.391</w:t>
            </w:r>
          </w:p>
        </w:tc>
      </w:tr>
      <w:tr w:rsidR="008B6D63" w:rsidRPr="008B6D63" w14:paraId="7C0B08E0" w14:textId="77777777" w:rsidTr="004C35CB">
        <w:tc>
          <w:tcPr>
            <w:tcW w:w="1417" w:type="dxa"/>
          </w:tcPr>
          <w:p w14:paraId="1B5E983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Race LP MS</w:t>
            </w:r>
          </w:p>
        </w:tc>
        <w:tc>
          <w:tcPr>
            <w:tcW w:w="851" w:type="dxa"/>
          </w:tcPr>
          <w:p w14:paraId="1703612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0.348</w:t>
            </w:r>
          </w:p>
        </w:tc>
        <w:tc>
          <w:tcPr>
            <w:tcW w:w="851" w:type="dxa"/>
          </w:tcPr>
          <w:p w14:paraId="77B3252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0.231</w:t>
            </w:r>
          </w:p>
        </w:tc>
        <w:tc>
          <w:tcPr>
            <w:tcW w:w="992" w:type="dxa"/>
          </w:tcPr>
          <w:p w14:paraId="2EA633E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0.111</w:t>
            </w:r>
          </w:p>
        </w:tc>
        <w:tc>
          <w:tcPr>
            <w:tcW w:w="1077" w:type="dxa"/>
          </w:tcPr>
          <w:p w14:paraId="3921BE7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0.508</w:t>
            </w:r>
          </w:p>
        </w:tc>
        <w:tc>
          <w:tcPr>
            <w:tcW w:w="808" w:type="dxa"/>
          </w:tcPr>
          <w:p w14:paraId="5E94D91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-0.153</w:t>
            </w:r>
          </w:p>
        </w:tc>
        <w:tc>
          <w:tcPr>
            <w:tcW w:w="809" w:type="dxa"/>
          </w:tcPr>
          <w:p w14:paraId="0F59E70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-0.195</w:t>
            </w:r>
          </w:p>
        </w:tc>
        <w:tc>
          <w:tcPr>
            <w:tcW w:w="992" w:type="dxa"/>
          </w:tcPr>
          <w:p w14:paraId="06FFF76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0.923</w:t>
            </w:r>
          </w:p>
        </w:tc>
        <w:tc>
          <w:tcPr>
            <w:tcW w:w="992" w:type="dxa"/>
          </w:tcPr>
          <w:p w14:paraId="24C3867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0.923</w:t>
            </w:r>
          </w:p>
        </w:tc>
      </w:tr>
      <w:tr w:rsidR="008B6D63" w:rsidRPr="008B6D63" w14:paraId="339AF115" w14:textId="77777777" w:rsidTr="004C35CB">
        <w:tc>
          <w:tcPr>
            <w:tcW w:w="1417" w:type="dxa"/>
          </w:tcPr>
          <w:p w14:paraId="4E6084A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Race Lped MS</w:t>
            </w:r>
          </w:p>
        </w:tc>
        <w:tc>
          <w:tcPr>
            <w:tcW w:w="851" w:type="dxa"/>
          </w:tcPr>
          <w:p w14:paraId="67CE615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0.164</w:t>
            </w:r>
          </w:p>
        </w:tc>
        <w:tc>
          <w:tcPr>
            <w:tcW w:w="851" w:type="dxa"/>
          </w:tcPr>
          <w:p w14:paraId="737A5DC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0.179</w:t>
            </w:r>
          </w:p>
        </w:tc>
        <w:tc>
          <w:tcPr>
            <w:tcW w:w="992" w:type="dxa"/>
          </w:tcPr>
          <w:p w14:paraId="386C036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0.477</w:t>
            </w:r>
          </w:p>
        </w:tc>
        <w:tc>
          <w:tcPr>
            <w:tcW w:w="1077" w:type="dxa"/>
          </w:tcPr>
          <w:p w14:paraId="22CAEF6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0.508</w:t>
            </w:r>
          </w:p>
        </w:tc>
        <w:tc>
          <w:tcPr>
            <w:tcW w:w="808" w:type="dxa"/>
          </w:tcPr>
          <w:p w14:paraId="5E4F986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-0.130</w:t>
            </w:r>
          </w:p>
        </w:tc>
        <w:tc>
          <w:tcPr>
            <w:tcW w:w="809" w:type="dxa"/>
          </w:tcPr>
          <w:p w14:paraId="2E96EB5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-0.121</w:t>
            </w:r>
          </w:p>
        </w:tc>
        <w:tc>
          <w:tcPr>
            <w:tcW w:w="992" w:type="dxa"/>
          </w:tcPr>
          <w:p w14:paraId="6ECFDB8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0.252</w:t>
            </w:r>
          </w:p>
        </w:tc>
        <w:tc>
          <w:tcPr>
            <w:tcW w:w="992" w:type="dxa"/>
          </w:tcPr>
          <w:p w14:paraId="372578E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0.419</w:t>
            </w:r>
          </w:p>
        </w:tc>
      </w:tr>
      <w:tr w:rsidR="008B6D63" w:rsidRPr="008B6D63" w14:paraId="5662ADE8" w14:textId="77777777" w:rsidTr="004C35CB">
        <w:tc>
          <w:tcPr>
            <w:tcW w:w="1417" w:type="dxa"/>
          </w:tcPr>
          <w:p w14:paraId="5A1F85F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Race OS MS</w:t>
            </w:r>
          </w:p>
        </w:tc>
        <w:tc>
          <w:tcPr>
            <w:tcW w:w="851" w:type="dxa"/>
          </w:tcPr>
          <w:p w14:paraId="06629485"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0.228</w:t>
            </w:r>
          </w:p>
        </w:tc>
        <w:tc>
          <w:tcPr>
            <w:tcW w:w="851" w:type="dxa"/>
          </w:tcPr>
          <w:p w14:paraId="0EE8729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0.273</w:t>
            </w:r>
          </w:p>
        </w:tc>
        <w:tc>
          <w:tcPr>
            <w:tcW w:w="992" w:type="dxa"/>
          </w:tcPr>
          <w:p w14:paraId="0681784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0.508</w:t>
            </w:r>
          </w:p>
        </w:tc>
        <w:tc>
          <w:tcPr>
            <w:tcW w:w="1077" w:type="dxa"/>
          </w:tcPr>
          <w:p w14:paraId="2FF1139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0.508</w:t>
            </w:r>
          </w:p>
        </w:tc>
        <w:tc>
          <w:tcPr>
            <w:tcW w:w="808" w:type="dxa"/>
          </w:tcPr>
          <w:p w14:paraId="4E88633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-0.138</w:t>
            </w:r>
          </w:p>
        </w:tc>
        <w:tc>
          <w:tcPr>
            <w:tcW w:w="809" w:type="dxa"/>
          </w:tcPr>
          <w:p w14:paraId="6153F28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-0.171</w:t>
            </w:r>
          </w:p>
        </w:tc>
        <w:tc>
          <w:tcPr>
            <w:tcW w:w="992" w:type="dxa"/>
          </w:tcPr>
          <w:p w14:paraId="6C8BF6F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0.676</w:t>
            </w:r>
          </w:p>
        </w:tc>
        <w:tc>
          <w:tcPr>
            <w:tcW w:w="992" w:type="dxa"/>
          </w:tcPr>
          <w:p w14:paraId="508D437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0.846</w:t>
            </w:r>
          </w:p>
        </w:tc>
      </w:tr>
      <w:tr w:rsidR="008B6D63" w:rsidRPr="008B6D63" w14:paraId="5095AC20" w14:textId="77777777" w:rsidTr="004C35CB">
        <w:tc>
          <w:tcPr>
            <w:tcW w:w="1417" w:type="dxa"/>
          </w:tcPr>
          <w:p w14:paraId="22B6908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Race PS MS</w:t>
            </w:r>
          </w:p>
        </w:tc>
        <w:tc>
          <w:tcPr>
            <w:tcW w:w="851" w:type="dxa"/>
          </w:tcPr>
          <w:p w14:paraId="50D3261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0.228</w:t>
            </w:r>
          </w:p>
        </w:tc>
        <w:tc>
          <w:tcPr>
            <w:tcW w:w="851" w:type="dxa"/>
          </w:tcPr>
          <w:p w14:paraId="4F69302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0.228</w:t>
            </w:r>
          </w:p>
        </w:tc>
        <w:tc>
          <w:tcPr>
            <w:tcW w:w="992" w:type="dxa"/>
          </w:tcPr>
          <w:p w14:paraId="1168FBF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0.450</w:t>
            </w:r>
          </w:p>
        </w:tc>
        <w:tc>
          <w:tcPr>
            <w:tcW w:w="1077" w:type="dxa"/>
          </w:tcPr>
          <w:p w14:paraId="03963A1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0.508</w:t>
            </w:r>
          </w:p>
        </w:tc>
        <w:tc>
          <w:tcPr>
            <w:tcW w:w="808" w:type="dxa"/>
          </w:tcPr>
          <w:p w14:paraId="353F99F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-0.181</w:t>
            </w:r>
          </w:p>
        </w:tc>
        <w:tc>
          <w:tcPr>
            <w:tcW w:w="809" w:type="dxa"/>
          </w:tcPr>
          <w:p w14:paraId="64034EA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-0.165</w:t>
            </w:r>
          </w:p>
        </w:tc>
        <w:tc>
          <w:tcPr>
            <w:tcW w:w="992" w:type="dxa"/>
          </w:tcPr>
          <w:p w14:paraId="6DEC80E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0.251</w:t>
            </w:r>
          </w:p>
        </w:tc>
        <w:tc>
          <w:tcPr>
            <w:tcW w:w="992" w:type="dxa"/>
          </w:tcPr>
          <w:p w14:paraId="2519246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0.419</w:t>
            </w:r>
          </w:p>
        </w:tc>
      </w:tr>
      <w:tr w:rsidR="008B6D63" w:rsidRPr="008B6D63" w14:paraId="372796AB" w14:textId="77777777" w:rsidTr="004C35CB">
        <w:tc>
          <w:tcPr>
            <w:tcW w:w="1417" w:type="dxa"/>
          </w:tcPr>
          <w:p w14:paraId="18F93061"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LC</w:t>
            </w:r>
          </w:p>
        </w:tc>
        <w:tc>
          <w:tcPr>
            <w:tcW w:w="851" w:type="dxa"/>
          </w:tcPr>
          <w:p w14:paraId="2AC1AA2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0.127</w:t>
            </w:r>
          </w:p>
        </w:tc>
        <w:tc>
          <w:tcPr>
            <w:tcW w:w="851" w:type="dxa"/>
          </w:tcPr>
          <w:p w14:paraId="62A9FE8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0.085</w:t>
            </w:r>
          </w:p>
        </w:tc>
        <w:tc>
          <w:tcPr>
            <w:tcW w:w="992" w:type="dxa"/>
          </w:tcPr>
          <w:p w14:paraId="2E97334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0.008</w:t>
            </w:r>
          </w:p>
        </w:tc>
        <w:tc>
          <w:tcPr>
            <w:tcW w:w="1077" w:type="dxa"/>
          </w:tcPr>
          <w:p w14:paraId="7996EC47"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0.025</w:t>
            </w:r>
          </w:p>
        </w:tc>
        <w:tc>
          <w:tcPr>
            <w:tcW w:w="808" w:type="dxa"/>
          </w:tcPr>
          <w:p w14:paraId="2DF3568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-0.096</w:t>
            </w:r>
          </w:p>
        </w:tc>
        <w:tc>
          <w:tcPr>
            <w:tcW w:w="809" w:type="dxa"/>
          </w:tcPr>
          <w:p w14:paraId="6B4C5BA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-0.096</w:t>
            </w:r>
          </w:p>
        </w:tc>
        <w:tc>
          <w:tcPr>
            <w:tcW w:w="992" w:type="dxa"/>
          </w:tcPr>
          <w:p w14:paraId="6B65F0B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0.650</w:t>
            </w:r>
          </w:p>
        </w:tc>
        <w:tc>
          <w:tcPr>
            <w:tcW w:w="992" w:type="dxa"/>
          </w:tcPr>
          <w:p w14:paraId="40D143E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0.650</w:t>
            </w:r>
          </w:p>
        </w:tc>
      </w:tr>
      <w:tr w:rsidR="008B6D63" w:rsidRPr="008B6D63" w14:paraId="4E23DACB" w14:textId="77777777" w:rsidTr="004C35CB">
        <w:tc>
          <w:tcPr>
            <w:tcW w:w="1417" w:type="dxa"/>
          </w:tcPr>
          <w:p w14:paraId="04CBE11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LP</w:t>
            </w:r>
          </w:p>
        </w:tc>
        <w:tc>
          <w:tcPr>
            <w:tcW w:w="851" w:type="dxa"/>
          </w:tcPr>
          <w:p w14:paraId="1C87B17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0.121</w:t>
            </w:r>
          </w:p>
        </w:tc>
        <w:tc>
          <w:tcPr>
            <w:tcW w:w="851" w:type="dxa"/>
          </w:tcPr>
          <w:p w14:paraId="1CB0B25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0.111</w:t>
            </w:r>
          </w:p>
        </w:tc>
        <w:tc>
          <w:tcPr>
            <w:tcW w:w="992" w:type="dxa"/>
          </w:tcPr>
          <w:p w14:paraId="41B7B59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0.897</w:t>
            </w:r>
          </w:p>
        </w:tc>
        <w:tc>
          <w:tcPr>
            <w:tcW w:w="1077" w:type="dxa"/>
          </w:tcPr>
          <w:p w14:paraId="3FBD20F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0.897</w:t>
            </w:r>
          </w:p>
        </w:tc>
        <w:tc>
          <w:tcPr>
            <w:tcW w:w="808" w:type="dxa"/>
          </w:tcPr>
          <w:p w14:paraId="55A7754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-0.147</w:t>
            </w:r>
          </w:p>
        </w:tc>
        <w:tc>
          <w:tcPr>
            <w:tcW w:w="809" w:type="dxa"/>
          </w:tcPr>
          <w:p w14:paraId="144B302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-0.078</w:t>
            </w:r>
          </w:p>
        </w:tc>
        <w:tc>
          <w:tcPr>
            <w:tcW w:w="992" w:type="dxa"/>
          </w:tcPr>
          <w:p w14:paraId="2383690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0.042</w:t>
            </w:r>
          </w:p>
        </w:tc>
        <w:tc>
          <w:tcPr>
            <w:tcW w:w="992" w:type="dxa"/>
          </w:tcPr>
          <w:p w14:paraId="03617DC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0.125</w:t>
            </w:r>
          </w:p>
        </w:tc>
      </w:tr>
      <w:tr w:rsidR="008B6D63" w:rsidRPr="008B6D63" w14:paraId="036569FD" w14:textId="77777777" w:rsidTr="004C35CB">
        <w:tc>
          <w:tcPr>
            <w:tcW w:w="1417" w:type="dxa"/>
          </w:tcPr>
          <w:p w14:paraId="508D75D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Lped</w:t>
            </w:r>
          </w:p>
        </w:tc>
        <w:tc>
          <w:tcPr>
            <w:tcW w:w="851" w:type="dxa"/>
          </w:tcPr>
          <w:p w14:paraId="5DEF6A2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0.117</w:t>
            </w:r>
          </w:p>
        </w:tc>
        <w:tc>
          <w:tcPr>
            <w:tcW w:w="851" w:type="dxa"/>
          </w:tcPr>
          <w:p w14:paraId="44C7AC2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0.099</w:t>
            </w:r>
          </w:p>
        </w:tc>
        <w:tc>
          <w:tcPr>
            <w:tcW w:w="992" w:type="dxa"/>
          </w:tcPr>
          <w:p w14:paraId="3B248CD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0.525</w:t>
            </w:r>
          </w:p>
        </w:tc>
        <w:tc>
          <w:tcPr>
            <w:tcW w:w="1077" w:type="dxa"/>
          </w:tcPr>
          <w:p w14:paraId="043CF0A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0.744</w:t>
            </w:r>
          </w:p>
        </w:tc>
        <w:tc>
          <w:tcPr>
            <w:tcW w:w="808" w:type="dxa"/>
          </w:tcPr>
          <w:p w14:paraId="30E9D00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-0.127</w:t>
            </w:r>
          </w:p>
        </w:tc>
        <w:tc>
          <w:tcPr>
            <w:tcW w:w="809" w:type="dxa"/>
          </w:tcPr>
          <w:p w14:paraId="14DE525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-0.104</w:t>
            </w:r>
          </w:p>
        </w:tc>
        <w:tc>
          <w:tcPr>
            <w:tcW w:w="992" w:type="dxa"/>
          </w:tcPr>
          <w:p w14:paraId="3009BD7B"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0.502</w:t>
            </w:r>
          </w:p>
        </w:tc>
        <w:tc>
          <w:tcPr>
            <w:tcW w:w="992" w:type="dxa"/>
          </w:tcPr>
          <w:p w14:paraId="00B6E46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0.650</w:t>
            </w:r>
          </w:p>
        </w:tc>
      </w:tr>
      <w:tr w:rsidR="008B6D63" w:rsidRPr="008B6D63" w14:paraId="1365290B" w14:textId="77777777" w:rsidTr="004C35CB">
        <w:tc>
          <w:tcPr>
            <w:tcW w:w="1417" w:type="dxa"/>
          </w:tcPr>
          <w:p w14:paraId="649FBA3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MS</w:t>
            </w:r>
          </w:p>
        </w:tc>
        <w:tc>
          <w:tcPr>
            <w:tcW w:w="851" w:type="dxa"/>
          </w:tcPr>
          <w:p w14:paraId="5EB7DB3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0.111</w:t>
            </w:r>
          </w:p>
        </w:tc>
        <w:tc>
          <w:tcPr>
            <w:tcW w:w="851" w:type="dxa"/>
          </w:tcPr>
          <w:p w14:paraId="4E623BB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0.136</w:t>
            </w:r>
          </w:p>
        </w:tc>
        <w:tc>
          <w:tcPr>
            <w:tcW w:w="992" w:type="dxa"/>
          </w:tcPr>
          <w:p w14:paraId="299936FE"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0.620</w:t>
            </w:r>
          </w:p>
        </w:tc>
        <w:tc>
          <w:tcPr>
            <w:tcW w:w="1077" w:type="dxa"/>
          </w:tcPr>
          <w:p w14:paraId="75DF7680"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0.744</w:t>
            </w:r>
          </w:p>
        </w:tc>
        <w:tc>
          <w:tcPr>
            <w:tcW w:w="808" w:type="dxa"/>
          </w:tcPr>
          <w:p w14:paraId="18D2109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-0.180</w:t>
            </w:r>
          </w:p>
        </w:tc>
        <w:tc>
          <w:tcPr>
            <w:tcW w:w="809" w:type="dxa"/>
          </w:tcPr>
          <w:p w14:paraId="4DD3A06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-0.110</w:t>
            </w:r>
          </w:p>
        </w:tc>
        <w:tc>
          <w:tcPr>
            <w:tcW w:w="992" w:type="dxa"/>
          </w:tcPr>
          <w:p w14:paraId="4ABDCC6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0.0009</w:t>
            </w:r>
          </w:p>
        </w:tc>
        <w:tc>
          <w:tcPr>
            <w:tcW w:w="992" w:type="dxa"/>
          </w:tcPr>
          <w:p w14:paraId="6E56CF8C"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0.005</w:t>
            </w:r>
          </w:p>
        </w:tc>
      </w:tr>
      <w:tr w:rsidR="008B6D63" w:rsidRPr="008B6D63" w14:paraId="62EC13FC" w14:textId="77777777" w:rsidTr="004C35CB">
        <w:tc>
          <w:tcPr>
            <w:tcW w:w="1417" w:type="dxa"/>
          </w:tcPr>
          <w:p w14:paraId="2AE4562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OS</w:t>
            </w:r>
          </w:p>
        </w:tc>
        <w:tc>
          <w:tcPr>
            <w:tcW w:w="851" w:type="dxa"/>
          </w:tcPr>
          <w:p w14:paraId="14C9D0C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0.192</w:t>
            </w:r>
          </w:p>
        </w:tc>
        <w:tc>
          <w:tcPr>
            <w:tcW w:w="851" w:type="dxa"/>
          </w:tcPr>
          <w:p w14:paraId="1D5AA454"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0.133</w:t>
            </w:r>
          </w:p>
        </w:tc>
        <w:tc>
          <w:tcPr>
            <w:tcW w:w="992" w:type="dxa"/>
          </w:tcPr>
          <w:p w14:paraId="395EFC0A"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0.030</w:t>
            </w:r>
          </w:p>
        </w:tc>
        <w:tc>
          <w:tcPr>
            <w:tcW w:w="1077" w:type="dxa"/>
          </w:tcPr>
          <w:p w14:paraId="0BF7D71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0.059</w:t>
            </w:r>
          </w:p>
        </w:tc>
        <w:tc>
          <w:tcPr>
            <w:tcW w:w="808" w:type="dxa"/>
          </w:tcPr>
          <w:p w14:paraId="3E033D76"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-0.103</w:t>
            </w:r>
          </w:p>
        </w:tc>
        <w:tc>
          <w:tcPr>
            <w:tcW w:w="809" w:type="dxa"/>
          </w:tcPr>
          <w:p w14:paraId="1D59A2D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-0.096</w:t>
            </w:r>
          </w:p>
        </w:tc>
        <w:tc>
          <w:tcPr>
            <w:tcW w:w="992" w:type="dxa"/>
          </w:tcPr>
          <w:p w14:paraId="12CA1809"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0.561</w:t>
            </w:r>
          </w:p>
        </w:tc>
        <w:tc>
          <w:tcPr>
            <w:tcW w:w="992" w:type="dxa"/>
          </w:tcPr>
          <w:p w14:paraId="6E08CEA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0.650</w:t>
            </w:r>
          </w:p>
        </w:tc>
      </w:tr>
      <w:tr w:rsidR="008B6D63" w:rsidRPr="008B6D63" w14:paraId="186AA732" w14:textId="77777777" w:rsidTr="004C35CB">
        <w:tc>
          <w:tcPr>
            <w:tcW w:w="1417" w:type="dxa"/>
            <w:tcBorders>
              <w:bottom w:val="single" w:sz="4" w:space="0" w:color="auto"/>
            </w:tcBorders>
          </w:tcPr>
          <w:p w14:paraId="15C7A38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Plant PS</w:t>
            </w:r>
          </w:p>
        </w:tc>
        <w:tc>
          <w:tcPr>
            <w:tcW w:w="851" w:type="dxa"/>
            <w:tcBorders>
              <w:bottom w:val="single" w:sz="4" w:space="0" w:color="auto"/>
            </w:tcBorders>
          </w:tcPr>
          <w:p w14:paraId="26DA65D7"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0.144</w:t>
            </w:r>
          </w:p>
        </w:tc>
        <w:tc>
          <w:tcPr>
            <w:tcW w:w="851" w:type="dxa"/>
            <w:tcBorders>
              <w:bottom w:val="single" w:sz="4" w:space="0" w:color="auto"/>
            </w:tcBorders>
          </w:tcPr>
          <w:p w14:paraId="2381A81F"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0.068</w:t>
            </w:r>
          </w:p>
        </w:tc>
        <w:tc>
          <w:tcPr>
            <w:tcW w:w="992" w:type="dxa"/>
            <w:tcBorders>
              <w:bottom w:val="single" w:sz="4" w:space="0" w:color="auto"/>
            </w:tcBorders>
          </w:tcPr>
          <w:p w14:paraId="401B7DE3"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1.76e-06</w:t>
            </w:r>
          </w:p>
        </w:tc>
        <w:tc>
          <w:tcPr>
            <w:tcW w:w="1077" w:type="dxa"/>
            <w:tcBorders>
              <w:bottom w:val="single" w:sz="4" w:space="0" w:color="auto"/>
            </w:tcBorders>
          </w:tcPr>
          <w:p w14:paraId="79B93205" w14:textId="77777777" w:rsidR="008B6D63" w:rsidRPr="008B6D63" w:rsidRDefault="008B6D63" w:rsidP="008B6D63">
            <w:pPr>
              <w:rPr>
                <w:rFonts w:ascii="Calibri" w:hAnsi="Calibri" w:cs="Times New Roman"/>
                <w:b/>
                <w:sz w:val="20"/>
                <w:szCs w:val="20"/>
              </w:rPr>
            </w:pPr>
            <w:r w:rsidRPr="008B6D63">
              <w:rPr>
                <w:rFonts w:ascii="Calibri" w:hAnsi="Calibri" w:cs="Times New Roman"/>
                <w:b/>
                <w:sz w:val="20"/>
                <w:szCs w:val="20"/>
              </w:rPr>
              <w:t>1.01e-05</w:t>
            </w:r>
          </w:p>
        </w:tc>
        <w:tc>
          <w:tcPr>
            <w:tcW w:w="808" w:type="dxa"/>
            <w:tcBorders>
              <w:bottom w:val="single" w:sz="4" w:space="0" w:color="auto"/>
            </w:tcBorders>
          </w:tcPr>
          <w:p w14:paraId="50C0F1BC"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-0.111</w:t>
            </w:r>
          </w:p>
        </w:tc>
        <w:tc>
          <w:tcPr>
            <w:tcW w:w="809" w:type="dxa"/>
            <w:tcBorders>
              <w:bottom w:val="single" w:sz="4" w:space="0" w:color="auto"/>
            </w:tcBorders>
          </w:tcPr>
          <w:p w14:paraId="1506A652"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-0.119</w:t>
            </w:r>
          </w:p>
        </w:tc>
        <w:tc>
          <w:tcPr>
            <w:tcW w:w="992" w:type="dxa"/>
            <w:tcBorders>
              <w:bottom w:val="single" w:sz="4" w:space="0" w:color="auto"/>
            </w:tcBorders>
          </w:tcPr>
          <w:p w14:paraId="3B275648"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0.573</w:t>
            </w:r>
          </w:p>
        </w:tc>
        <w:tc>
          <w:tcPr>
            <w:tcW w:w="992" w:type="dxa"/>
            <w:tcBorders>
              <w:bottom w:val="single" w:sz="4" w:space="0" w:color="auto"/>
            </w:tcBorders>
          </w:tcPr>
          <w:p w14:paraId="6F25CE5D" w14:textId="77777777" w:rsidR="008B6D63" w:rsidRPr="008B6D63" w:rsidRDefault="008B6D63" w:rsidP="008B6D63">
            <w:pPr>
              <w:rPr>
                <w:rFonts w:ascii="Calibri" w:hAnsi="Calibri" w:cs="Times New Roman"/>
                <w:sz w:val="20"/>
                <w:szCs w:val="20"/>
              </w:rPr>
            </w:pPr>
            <w:r w:rsidRPr="008B6D63">
              <w:rPr>
                <w:rFonts w:ascii="Calibri" w:hAnsi="Calibri" w:cs="Times New Roman"/>
                <w:sz w:val="20"/>
                <w:szCs w:val="20"/>
              </w:rPr>
              <w:t>0.650</w:t>
            </w:r>
          </w:p>
        </w:tc>
      </w:tr>
    </w:tbl>
    <w:p w14:paraId="4E9CE1BC" w14:textId="77777777" w:rsidR="008B6D63" w:rsidRPr="008B6D63" w:rsidRDefault="008B6D63" w:rsidP="008B6D63">
      <w:pPr>
        <w:spacing w:after="0" w:line="240" w:lineRule="auto"/>
        <w:rPr>
          <w:rFonts w:ascii="Calibri" w:eastAsia="MS Mincho" w:hAnsi="Calibri" w:cs="Times New Roman"/>
          <w:b/>
          <w:lang w:val="en-US"/>
        </w:rPr>
      </w:pPr>
    </w:p>
    <w:p w14:paraId="738CC874" w14:textId="77777777" w:rsidR="008B6D63" w:rsidRPr="008B6D63" w:rsidRDefault="008B6D63" w:rsidP="008B6D63">
      <w:pPr>
        <w:spacing w:after="0" w:line="240" w:lineRule="auto"/>
        <w:rPr>
          <w:rFonts w:ascii="Calibri" w:eastAsia="MS Mincho" w:hAnsi="Calibri" w:cs="Times New Roman"/>
          <w:b/>
          <w:lang w:val="en-US"/>
        </w:rPr>
      </w:pPr>
    </w:p>
    <w:p w14:paraId="7AF2FE34" w14:textId="77777777" w:rsidR="008B6D63" w:rsidRPr="008B6D63" w:rsidRDefault="008B6D63" w:rsidP="008B6D63">
      <w:pPr>
        <w:spacing w:after="0" w:line="240" w:lineRule="auto"/>
        <w:rPr>
          <w:rFonts w:ascii="Calibri" w:eastAsia="MS Mincho" w:hAnsi="Calibri" w:cs="Times New Roman"/>
          <w:b/>
          <w:lang w:val="en-US"/>
        </w:rPr>
      </w:pPr>
    </w:p>
    <w:p w14:paraId="570EF8AA" w14:textId="77777777" w:rsidR="008B6D63" w:rsidRPr="008B6D63" w:rsidRDefault="008B6D63" w:rsidP="008B6D63">
      <w:pPr>
        <w:spacing w:after="0" w:line="240" w:lineRule="auto"/>
        <w:rPr>
          <w:rFonts w:ascii="Calibri" w:eastAsia="MS Mincho" w:hAnsi="Calibri" w:cs="Times New Roman"/>
          <w:b/>
          <w:lang w:val="en-US"/>
        </w:rPr>
      </w:pPr>
    </w:p>
    <w:p w14:paraId="7466819F" w14:textId="77777777" w:rsidR="008B6D63" w:rsidRPr="008B6D63" w:rsidRDefault="008B6D63" w:rsidP="008B6D63">
      <w:pPr>
        <w:spacing w:after="0" w:line="240" w:lineRule="auto"/>
        <w:rPr>
          <w:rFonts w:ascii="Calibri" w:eastAsia="MS Mincho" w:hAnsi="Calibri" w:cs="Times New Roman"/>
          <w:b/>
          <w:lang w:val="en-US"/>
        </w:rPr>
      </w:pPr>
    </w:p>
    <w:p w14:paraId="1B87B83C" w14:textId="77777777" w:rsidR="008B6D63" w:rsidRPr="008B6D63" w:rsidRDefault="008B6D63" w:rsidP="008B6D63">
      <w:pPr>
        <w:spacing w:after="0" w:line="240" w:lineRule="auto"/>
        <w:rPr>
          <w:rFonts w:ascii="Calibri" w:eastAsia="MS Mincho" w:hAnsi="Calibri" w:cs="Times New Roman"/>
          <w:b/>
          <w:lang w:val="en-US"/>
        </w:rPr>
      </w:pPr>
    </w:p>
    <w:p w14:paraId="0FC2D36F" w14:textId="77777777" w:rsidR="00A944C1" w:rsidRDefault="00A944C1" w:rsidP="00CE5049">
      <w:pPr>
        <w:spacing w:line="480" w:lineRule="auto"/>
      </w:pPr>
    </w:p>
    <w:p w14:paraId="1964B4B5" w14:textId="77777777" w:rsidR="00C42BC3" w:rsidRDefault="00C42BC3" w:rsidP="00CE5049">
      <w:pPr>
        <w:spacing w:line="480" w:lineRule="auto"/>
      </w:pPr>
    </w:p>
    <w:p w14:paraId="47753C1A" w14:textId="77777777" w:rsidR="00C42BC3" w:rsidRDefault="00C42BC3" w:rsidP="00CE5049">
      <w:pPr>
        <w:spacing w:line="480" w:lineRule="auto"/>
      </w:pPr>
    </w:p>
    <w:p w14:paraId="778F7BB2" w14:textId="77777777" w:rsidR="00C42BC3" w:rsidRDefault="00C42BC3" w:rsidP="00CE5049">
      <w:pPr>
        <w:spacing w:line="480" w:lineRule="auto"/>
      </w:pPr>
    </w:p>
    <w:p w14:paraId="56895C17" w14:textId="6E9EC514" w:rsidR="00C42BC3" w:rsidRDefault="00C42BC3" w:rsidP="00CE5049">
      <w:pPr>
        <w:spacing w:line="480" w:lineRule="auto"/>
        <w:rPr>
          <w:b/>
        </w:rPr>
      </w:pPr>
      <w:r>
        <w:rPr>
          <w:b/>
        </w:rPr>
        <w:t>Figure captions</w:t>
      </w:r>
    </w:p>
    <w:p w14:paraId="379BEA5F" w14:textId="44C51A57" w:rsidR="002628EC" w:rsidRPr="00FA4135" w:rsidRDefault="002628EC" w:rsidP="002628EC">
      <w:pPr>
        <w:rPr>
          <w:rFonts w:ascii="Calibri" w:hAnsi="Calibri"/>
        </w:rPr>
      </w:pPr>
      <w:r w:rsidRPr="001A1000">
        <w:rPr>
          <w:rFonts w:ascii="Calibri" w:hAnsi="Calibri"/>
          <w:b/>
        </w:rPr>
        <w:t xml:space="preserve">Figure </w:t>
      </w:r>
      <w:r w:rsidR="00011A09">
        <w:rPr>
          <w:rFonts w:ascii="Calibri" w:hAnsi="Calibri"/>
          <w:b/>
        </w:rPr>
        <w:t>1</w:t>
      </w:r>
      <w:r w:rsidRPr="001A1000">
        <w:rPr>
          <w:rFonts w:ascii="Calibri" w:hAnsi="Calibri"/>
          <w:b/>
        </w:rPr>
        <w:t>:</w:t>
      </w:r>
      <w:r>
        <w:rPr>
          <w:rFonts w:ascii="Calibri" w:hAnsi="Calibri"/>
          <w:b/>
        </w:rPr>
        <w:t xml:space="preserve"> </w:t>
      </w:r>
      <w:r>
        <w:rPr>
          <w:rFonts w:ascii="Calibri" w:hAnsi="Calibri"/>
        </w:rPr>
        <w:t>Experimental design.</w:t>
      </w:r>
    </w:p>
    <w:p w14:paraId="6754F9D5" w14:textId="77777777" w:rsidR="00AE6BE1" w:rsidRDefault="00AE6BE1" w:rsidP="00AE6BE1">
      <w:pPr>
        <w:rPr>
          <w:rFonts w:ascii="Calibri" w:hAnsi="Calibri"/>
          <w:b/>
        </w:rPr>
      </w:pPr>
    </w:p>
    <w:p w14:paraId="0B518449" w14:textId="6BBFD7E8" w:rsidR="00011A09" w:rsidRDefault="00011A09" w:rsidP="00011A09">
      <w:pPr>
        <w:rPr>
          <w:rFonts w:ascii="Calibri" w:hAnsi="Calibri"/>
        </w:rPr>
      </w:pPr>
      <w:r w:rsidRPr="001A1000">
        <w:rPr>
          <w:rFonts w:ascii="Calibri" w:hAnsi="Calibri"/>
          <w:b/>
        </w:rPr>
        <w:t xml:space="preserve">Figure </w:t>
      </w:r>
      <w:r>
        <w:rPr>
          <w:rFonts w:ascii="Calibri" w:hAnsi="Calibri"/>
          <w:b/>
        </w:rPr>
        <w:t>2</w:t>
      </w:r>
      <w:r w:rsidRPr="001A1000">
        <w:rPr>
          <w:rFonts w:ascii="Calibri" w:hAnsi="Calibri"/>
          <w:b/>
        </w:rPr>
        <w:t xml:space="preserve">: </w:t>
      </w:r>
      <w:r>
        <w:rPr>
          <w:rFonts w:ascii="Calibri" w:hAnsi="Calibri"/>
        </w:rPr>
        <w:t>H</w:t>
      </w:r>
      <w:r w:rsidRPr="001A1000">
        <w:rPr>
          <w:rFonts w:ascii="Calibri" w:hAnsi="Calibri"/>
        </w:rPr>
        <w:t>eatmap of</w:t>
      </w:r>
      <w:r>
        <w:rPr>
          <w:rFonts w:ascii="Calibri" w:hAnsi="Calibri"/>
        </w:rPr>
        <w:t xml:space="preserve"> sample-to-sample</w:t>
      </w:r>
      <w:r w:rsidRPr="001A1000">
        <w:rPr>
          <w:rFonts w:ascii="Calibri" w:hAnsi="Calibri"/>
        </w:rPr>
        <w:t xml:space="preserve"> Euclidean distances calculated from regularized log transformed count data</w:t>
      </w:r>
      <w:r>
        <w:rPr>
          <w:rFonts w:ascii="Calibri" w:hAnsi="Calibri"/>
        </w:rPr>
        <w:t xml:space="preserve"> (top 2500 genes ranked by variance)</w:t>
      </w:r>
      <w:r w:rsidRPr="001A1000">
        <w:rPr>
          <w:rFonts w:ascii="Calibri" w:hAnsi="Calibri"/>
        </w:rPr>
        <w:t>.</w:t>
      </w:r>
      <w:r>
        <w:rPr>
          <w:rFonts w:ascii="Calibri" w:hAnsi="Calibri"/>
        </w:rPr>
        <w:t xml:space="preserve"> The rLog transformation accounts for differences in sequencing depth. Dendrograms show hierarchical clustering of samples. </w:t>
      </w:r>
      <w:r w:rsidRPr="008E4C89">
        <w:rPr>
          <w:rFonts w:ascii="Calibri" w:hAnsi="Calibri"/>
        </w:rPr>
        <w:t xml:space="preserve">Individuals reared on </w:t>
      </w:r>
      <w:r w:rsidRPr="008E4C89">
        <w:rPr>
          <w:rFonts w:ascii="Calibri" w:hAnsi="Calibri"/>
          <w:i/>
        </w:rPr>
        <w:t xml:space="preserve">V. faba </w:t>
      </w:r>
      <w:r w:rsidRPr="008E4C89">
        <w:rPr>
          <w:rFonts w:ascii="Calibri" w:hAnsi="Calibri"/>
        </w:rPr>
        <w:t>label</w:t>
      </w:r>
      <w:r>
        <w:rPr>
          <w:rFonts w:ascii="Calibri" w:hAnsi="Calibri"/>
        </w:rPr>
        <w:t>l</w:t>
      </w:r>
      <w:r w:rsidRPr="008E4C89">
        <w:rPr>
          <w:rFonts w:ascii="Calibri" w:hAnsi="Calibri"/>
        </w:rPr>
        <w:t>ed in black, individuals reared on home plant labe</w:t>
      </w:r>
      <w:r>
        <w:rPr>
          <w:rFonts w:ascii="Calibri" w:hAnsi="Calibri"/>
        </w:rPr>
        <w:t>l</w:t>
      </w:r>
      <w:r w:rsidRPr="008E4C89">
        <w:rPr>
          <w:rFonts w:ascii="Calibri" w:hAnsi="Calibri"/>
        </w:rPr>
        <w:t>led in colour.</w:t>
      </w:r>
    </w:p>
    <w:p w14:paraId="514CA7E1" w14:textId="77777777" w:rsidR="00011A09" w:rsidRDefault="00011A09" w:rsidP="00011A09">
      <w:pPr>
        <w:rPr>
          <w:rFonts w:ascii="Calibri" w:hAnsi="Calibri"/>
          <w:b/>
        </w:rPr>
      </w:pPr>
    </w:p>
    <w:p w14:paraId="075FBC66" w14:textId="21021E93" w:rsidR="00AE6BE1" w:rsidRPr="00C42BC3" w:rsidRDefault="00AE6BE1" w:rsidP="001F4A56">
      <w:pPr>
        <w:rPr>
          <w:b/>
        </w:rPr>
      </w:pPr>
      <w:r w:rsidRPr="001A1000">
        <w:rPr>
          <w:rFonts w:ascii="Calibri" w:hAnsi="Calibri"/>
          <w:b/>
        </w:rPr>
        <w:t xml:space="preserve">Figure </w:t>
      </w:r>
      <w:r w:rsidR="002628EC">
        <w:rPr>
          <w:rFonts w:ascii="Calibri" w:hAnsi="Calibri"/>
          <w:b/>
        </w:rPr>
        <w:t>3</w:t>
      </w:r>
      <w:r w:rsidRPr="001A1000">
        <w:rPr>
          <w:rFonts w:ascii="Calibri" w:hAnsi="Calibri"/>
          <w:b/>
        </w:rPr>
        <w:t xml:space="preserve">: </w:t>
      </w:r>
      <w:r w:rsidRPr="00C20383">
        <w:rPr>
          <w:rFonts w:ascii="Calibri" w:hAnsi="Calibri"/>
        </w:rPr>
        <w:t>(</w:t>
      </w:r>
      <w:r>
        <w:rPr>
          <w:rFonts w:ascii="Calibri" w:hAnsi="Calibri"/>
        </w:rPr>
        <w:t>a</w:t>
      </w:r>
      <w:r w:rsidRPr="00C20383">
        <w:rPr>
          <w:rFonts w:ascii="Calibri" w:hAnsi="Calibri"/>
        </w:rPr>
        <w:t xml:space="preserve">) </w:t>
      </w:r>
      <w:r>
        <w:rPr>
          <w:rFonts w:ascii="Calibri" w:hAnsi="Calibri"/>
        </w:rPr>
        <w:t>N</w:t>
      </w:r>
      <w:r w:rsidRPr="001A1000">
        <w:rPr>
          <w:rFonts w:ascii="Calibri" w:hAnsi="Calibri"/>
        </w:rPr>
        <w:t xml:space="preserve">umber of differentially expressed genes over- or under- expressed in each race relative to the </w:t>
      </w:r>
      <w:r w:rsidRPr="001A1000">
        <w:rPr>
          <w:rFonts w:ascii="Calibri" w:hAnsi="Calibri"/>
          <w:i/>
        </w:rPr>
        <w:t xml:space="preserve">M. sativa </w:t>
      </w:r>
      <w:r w:rsidRPr="001A1000">
        <w:rPr>
          <w:rFonts w:ascii="Calibri" w:hAnsi="Calibri"/>
        </w:rPr>
        <w:t>associated race (p</w:t>
      </w:r>
      <w:r w:rsidRPr="00CE0D35">
        <w:rPr>
          <w:rFonts w:ascii="Calibri" w:hAnsi="Calibri"/>
          <w:vertAlign w:val="subscript"/>
        </w:rPr>
        <w:t>adj</w:t>
      </w:r>
      <w:r w:rsidRPr="001A1000">
        <w:rPr>
          <w:rFonts w:ascii="Calibri" w:hAnsi="Calibri"/>
        </w:rPr>
        <w:t>&lt;=0.05)</w:t>
      </w:r>
      <w:r>
        <w:rPr>
          <w:rFonts w:ascii="Calibri" w:hAnsi="Calibri"/>
        </w:rPr>
        <w:t>. R</w:t>
      </w:r>
      <w:r w:rsidRPr="00D04A5F">
        <w:rPr>
          <w:rFonts w:ascii="Calibri" w:hAnsi="Calibri"/>
        </w:rPr>
        <w:t xml:space="preserve">aces are ordered according to genetic distance from </w:t>
      </w:r>
      <w:r>
        <w:rPr>
          <w:rFonts w:ascii="Calibri" w:hAnsi="Calibri"/>
        </w:rPr>
        <w:t xml:space="preserve">the </w:t>
      </w:r>
      <w:r>
        <w:rPr>
          <w:rFonts w:ascii="Calibri" w:hAnsi="Calibri"/>
          <w:i/>
        </w:rPr>
        <w:t xml:space="preserve">M. sativa </w:t>
      </w:r>
      <w:r>
        <w:rPr>
          <w:rFonts w:ascii="Calibri" w:hAnsi="Calibri"/>
        </w:rPr>
        <w:t>associated race</w:t>
      </w:r>
      <w:r w:rsidRPr="001A1000">
        <w:rPr>
          <w:rFonts w:ascii="Calibri" w:hAnsi="Calibri"/>
        </w:rPr>
        <w:t>.</w:t>
      </w:r>
      <w:r>
        <w:rPr>
          <w:rFonts w:ascii="Calibri" w:hAnsi="Calibri"/>
        </w:rPr>
        <w:t xml:space="preserve"> (b) Number of genes in each race whose expression response to host plant differed significantly from mean expression response across all races.</w:t>
      </w:r>
    </w:p>
    <w:sectPr w:rsidR="00AE6BE1" w:rsidRPr="00C42BC3" w:rsidSect="008B6D63">
      <w:pgSz w:w="11906" w:h="16838"/>
      <w:pgMar w:top="1701" w:right="1418" w:bottom="170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F56DDC" w15:done="0"/>
  <w15:commentEx w15:paraId="57858194" w15:paraIdParent="5BF56DDC" w15:done="0"/>
  <w15:commentEx w15:paraId="22F3F2DB" w15:done="0"/>
  <w15:commentEx w15:paraId="378B05D9" w15:paraIdParent="22F3F2DB" w15:done="0"/>
  <w15:commentEx w15:paraId="1C905FCA" w15:done="0"/>
  <w15:commentEx w15:paraId="657DAFBB" w15:done="0"/>
  <w15:commentEx w15:paraId="1F6A8E2F" w15:paraIdParent="657DAFBB" w15:done="0"/>
  <w15:commentEx w15:paraId="4F0391E5" w15:done="0"/>
  <w15:commentEx w15:paraId="5B679C47" w15:paraIdParent="4F0391E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986F4" w14:textId="77777777" w:rsidR="00236816" w:rsidRDefault="00236816" w:rsidP="00DB4B79">
      <w:pPr>
        <w:spacing w:after="0" w:line="240" w:lineRule="auto"/>
      </w:pPr>
      <w:r>
        <w:separator/>
      </w:r>
    </w:p>
  </w:endnote>
  <w:endnote w:type="continuationSeparator" w:id="0">
    <w:p w14:paraId="20236632" w14:textId="77777777" w:rsidR="00236816" w:rsidRDefault="00236816" w:rsidP="00DB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onaco">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E5516" w14:textId="77777777" w:rsidR="00787AD4" w:rsidRDefault="00787AD4" w:rsidP="007A7D91">
    <w:pPr>
      <w:pStyle w:val="Footer"/>
      <w:framePr w:wrap="around" w:vAnchor="text" w:hAnchor="margin" w:xAlign="right" w:y="1"/>
      <w:rPr>
        <w:ins w:id="0" w:author="Isobel Eyres" w:date="2015-05-21T09:39:00Z"/>
        <w:rStyle w:val="PageNumber"/>
      </w:rPr>
    </w:pPr>
    <w:ins w:id="1" w:author="Isobel Eyres" w:date="2015-05-21T09:39:00Z">
      <w:r>
        <w:rPr>
          <w:rStyle w:val="PageNumber"/>
        </w:rPr>
        <w:fldChar w:fldCharType="begin"/>
      </w:r>
      <w:r>
        <w:rPr>
          <w:rStyle w:val="PageNumber"/>
        </w:rPr>
        <w:instrText xml:space="preserve">PAGE  </w:instrText>
      </w:r>
      <w:r>
        <w:rPr>
          <w:rStyle w:val="PageNumber"/>
        </w:rPr>
        <w:fldChar w:fldCharType="end"/>
      </w:r>
    </w:ins>
  </w:p>
  <w:p w14:paraId="1EE0FB1D" w14:textId="77777777" w:rsidR="00787AD4" w:rsidRDefault="00787AD4">
    <w:pPr>
      <w:pStyle w:val="Footer"/>
      <w:ind w:right="360"/>
      <w:pPrChange w:id="2" w:author="Isobel Eyres" w:date="2015-05-21T09:39: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4C139" w14:textId="77777777" w:rsidR="00787AD4" w:rsidRDefault="00787AD4" w:rsidP="007A7D91">
    <w:pPr>
      <w:pStyle w:val="Footer"/>
      <w:framePr w:wrap="around" w:vAnchor="text" w:hAnchor="margin" w:xAlign="right" w:y="1"/>
      <w:rPr>
        <w:ins w:id="3" w:author="Isobel Eyres" w:date="2015-05-21T09:39:00Z"/>
        <w:rStyle w:val="PageNumber"/>
      </w:rPr>
    </w:pPr>
    <w:ins w:id="4" w:author="Isobel Eyres" w:date="2015-05-21T09:39:00Z">
      <w:r>
        <w:rPr>
          <w:rStyle w:val="PageNumber"/>
        </w:rPr>
        <w:fldChar w:fldCharType="begin"/>
      </w:r>
      <w:r>
        <w:rPr>
          <w:rStyle w:val="PageNumber"/>
        </w:rPr>
        <w:instrText xml:space="preserve">PAGE  </w:instrText>
      </w:r>
    </w:ins>
    <w:r>
      <w:rPr>
        <w:rStyle w:val="PageNumber"/>
      </w:rPr>
      <w:fldChar w:fldCharType="separate"/>
    </w:r>
    <w:r w:rsidR="00217044">
      <w:rPr>
        <w:rStyle w:val="PageNumber"/>
        <w:noProof/>
      </w:rPr>
      <w:t>41</w:t>
    </w:r>
    <w:ins w:id="5" w:author="Isobel Eyres" w:date="2015-05-21T09:39:00Z">
      <w:r>
        <w:rPr>
          <w:rStyle w:val="PageNumber"/>
        </w:rPr>
        <w:fldChar w:fldCharType="end"/>
      </w:r>
    </w:ins>
  </w:p>
  <w:p w14:paraId="58870B2E" w14:textId="77777777" w:rsidR="00787AD4" w:rsidRDefault="00787AD4" w:rsidP="00CF464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6D6CF" w14:textId="77777777" w:rsidR="00236816" w:rsidRDefault="00236816" w:rsidP="00DB4B79">
      <w:pPr>
        <w:spacing w:after="0" w:line="240" w:lineRule="auto"/>
      </w:pPr>
      <w:r>
        <w:separator/>
      </w:r>
    </w:p>
  </w:footnote>
  <w:footnote w:type="continuationSeparator" w:id="0">
    <w:p w14:paraId="5A67299F" w14:textId="77777777" w:rsidR="00236816" w:rsidRDefault="00236816" w:rsidP="00DB4B7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DB3"/>
    <w:multiLevelType w:val="hybridMultilevel"/>
    <w:tmpl w:val="A6D6C954"/>
    <w:lvl w:ilvl="0" w:tplc="0A42ED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5D4CBD"/>
    <w:multiLevelType w:val="hybridMultilevel"/>
    <w:tmpl w:val="C09A4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053022"/>
    <w:multiLevelType w:val="multilevel"/>
    <w:tmpl w:val="ACD8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8C6199"/>
    <w:multiLevelType w:val="hybridMultilevel"/>
    <w:tmpl w:val="C5BAE44A"/>
    <w:lvl w:ilvl="0" w:tplc="55E48E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2F6E8F"/>
    <w:multiLevelType w:val="hybridMultilevel"/>
    <w:tmpl w:val="0B84030A"/>
    <w:lvl w:ilvl="0" w:tplc="BE58C4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F2734F"/>
    <w:multiLevelType w:val="hybridMultilevel"/>
    <w:tmpl w:val="9A88E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715811"/>
    <w:multiLevelType w:val="hybridMultilevel"/>
    <w:tmpl w:val="31644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F8691E"/>
    <w:multiLevelType w:val="hybridMultilevel"/>
    <w:tmpl w:val="4D2E4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D63544"/>
    <w:multiLevelType w:val="hybridMultilevel"/>
    <w:tmpl w:val="6AB2B412"/>
    <w:lvl w:ilvl="0" w:tplc="02B6626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3"/>
  </w:num>
  <w:num w:numId="5">
    <w:abstractNumId w:val="2"/>
  </w:num>
  <w:num w:numId="6">
    <w:abstractNumId w:val="4"/>
  </w:num>
  <w:num w:numId="7">
    <w:abstractNumId w:val="0"/>
  </w:num>
  <w:num w:numId="8">
    <w:abstractNumId w:val="7"/>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ger">
    <w15:presenceInfo w15:providerId="None" w15:userId="Ro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A0"/>
    <w:rsid w:val="0000029B"/>
    <w:rsid w:val="0000063A"/>
    <w:rsid w:val="00000FA0"/>
    <w:rsid w:val="00001489"/>
    <w:rsid w:val="00001E1D"/>
    <w:rsid w:val="00001F8F"/>
    <w:rsid w:val="00003643"/>
    <w:rsid w:val="00003678"/>
    <w:rsid w:val="00003AB7"/>
    <w:rsid w:val="00003B55"/>
    <w:rsid w:val="00003FD5"/>
    <w:rsid w:val="00004290"/>
    <w:rsid w:val="00004297"/>
    <w:rsid w:val="00004B83"/>
    <w:rsid w:val="00005E04"/>
    <w:rsid w:val="00005EB4"/>
    <w:rsid w:val="00006918"/>
    <w:rsid w:val="00006BCE"/>
    <w:rsid w:val="00006FC4"/>
    <w:rsid w:val="000077F3"/>
    <w:rsid w:val="00007D2A"/>
    <w:rsid w:val="00010502"/>
    <w:rsid w:val="00011A09"/>
    <w:rsid w:val="00011EF5"/>
    <w:rsid w:val="000124CE"/>
    <w:rsid w:val="00012653"/>
    <w:rsid w:val="00012B02"/>
    <w:rsid w:val="00013194"/>
    <w:rsid w:val="00013A3A"/>
    <w:rsid w:val="00013F4E"/>
    <w:rsid w:val="00014359"/>
    <w:rsid w:val="00014968"/>
    <w:rsid w:val="00014D59"/>
    <w:rsid w:val="000156EA"/>
    <w:rsid w:val="00016144"/>
    <w:rsid w:val="00016509"/>
    <w:rsid w:val="00016669"/>
    <w:rsid w:val="000166DB"/>
    <w:rsid w:val="00016F44"/>
    <w:rsid w:val="00017443"/>
    <w:rsid w:val="0001755F"/>
    <w:rsid w:val="00020029"/>
    <w:rsid w:val="00020AA0"/>
    <w:rsid w:val="00021BFA"/>
    <w:rsid w:val="00021C33"/>
    <w:rsid w:val="00022278"/>
    <w:rsid w:val="00022C84"/>
    <w:rsid w:val="00022D75"/>
    <w:rsid w:val="00024336"/>
    <w:rsid w:val="00024455"/>
    <w:rsid w:val="0002484B"/>
    <w:rsid w:val="00024B06"/>
    <w:rsid w:val="0002568F"/>
    <w:rsid w:val="00027175"/>
    <w:rsid w:val="00027B01"/>
    <w:rsid w:val="00030094"/>
    <w:rsid w:val="0003059D"/>
    <w:rsid w:val="00030D0A"/>
    <w:rsid w:val="00030F46"/>
    <w:rsid w:val="00031610"/>
    <w:rsid w:val="00031C1E"/>
    <w:rsid w:val="00031ED2"/>
    <w:rsid w:val="00031FC8"/>
    <w:rsid w:val="0003245C"/>
    <w:rsid w:val="00032766"/>
    <w:rsid w:val="00032BBA"/>
    <w:rsid w:val="0003450A"/>
    <w:rsid w:val="0003466D"/>
    <w:rsid w:val="00035732"/>
    <w:rsid w:val="00035834"/>
    <w:rsid w:val="000359C8"/>
    <w:rsid w:val="00035A6E"/>
    <w:rsid w:val="00036DC5"/>
    <w:rsid w:val="000378EE"/>
    <w:rsid w:val="00037B44"/>
    <w:rsid w:val="00040234"/>
    <w:rsid w:val="00040A3A"/>
    <w:rsid w:val="00040EAE"/>
    <w:rsid w:val="00042167"/>
    <w:rsid w:val="0004243B"/>
    <w:rsid w:val="00042E32"/>
    <w:rsid w:val="000433F4"/>
    <w:rsid w:val="00043649"/>
    <w:rsid w:val="000437DC"/>
    <w:rsid w:val="00043CD0"/>
    <w:rsid w:val="0004487B"/>
    <w:rsid w:val="00044AB7"/>
    <w:rsid w:val="0004507E"/>
    <w:rsid w:val="00045228"/>
    <w:rsid w:val="000453C0"/>
    <w:rsid w:val="00045673"/>
    <w:rsid w:val="00046261"/>
    <w:rsid w:val="000466C9"/>
    <w:rsid w:val="0004673F"/>
    <w:rsid w:val="00046EA0"/>
    <w:rsid w:val="000476E5"/>
    <w:rsid w:val="0005074A"/>
    <w:rsid w:val="00050A74"/>
    <w:rsid w:val="0005195B"/>
    <w:rsid w:val="00051E1E"/>
    <w:rsid w:val="000529AC"/>
    <w:rsid w:val="00053440"/>
    <w:rsid w:val="000536CE"/>
    <w:rsid w:val="000551F3"/>
    <w:rsid w:val="0005548F"/>
    <w:rsid w:val="0005790C"/>
    <w:rsid w:val="00057D2E"/>
    <w:rsid w:val="000606A4"/>
    <w:rsid w:val="0006139B"/>
    <w:rsid w:val="00061A4A"/>
    <w:rsid w:val="00061EE6"/>
    <w:rsid w:val="0006238C"/>
    <w:rsid w:val="00063E80"/>
    <w:rsid w:val="000646CD"/>
    <w:rsid w:val="00064EF0"/>
    <w:rsid w:val="00066CAF"/>
    <w:rsid w:val="00066FFF"/>
    <w:rsid w:val="00067D9B"/>
    <w:rsid w:val="0007051B"/>
    <w:rsid w:val="0007089C"/>
    <w:rsid w:val="00070C83"/>
    <w:rsid w:val="0007164D"/>
    <w:rsid w:val="00071A36"/>
    <w:rsid w:val="000737C7"/>
    <w:rsid w:val="00073B1F"/>
    <w:rsid w:val="000740C5"/>
    <w:rsid w:val="000741A6"/>
    <w:rsid w:val="0007445D"/>
    <w:rsid w:val="00074629"/>
    <w:rsid w:val="0007511B"/>
    <w:rsid w:val="00075224"/>
    <w:rsid w:val="000756BA"/>
    <w:rsid w:val="00075DBB"/>
    <w:rsid w:val="000762B2"/>
    <w:rsid w:val="00076399"/>
    <w:rsid w:val="000766F9"/>
    <w:rsid w:val="00076A57"/>
    <w:rsid w:val="00077BC4"/>
    <w:rsid w:val="000805A6"/>
    <w:rsid w:val="00080A11"/>
    <w:rsid w:val="00080F2A"/>
    <w:rsid w:val="00082261"/>
    <w:rsid w:val="00083628"/>
    <w:rsid w:val="000839CF"/>
    <w:rsid w:val="0008424B"/>
    <w:rsid w:val="0008444D"/>
    <w:rsid w:val="00085F1E"/>
    <w:rsid w:val="00085F81"/>
    <w:rsid w:val="000871E6"/>
    <w:rsid w:val="00087C8C"/>
    <w:rsid w:val="00087E79"/>
    <w:rsid w:val="00090372"/>
    <w:rsid w:val="0009082A"/>
    <w:rsid w:val="00091034"/>
    <w:rsid w:val="00091D87"/>
    <w:rsid w:val="00092638"/>
    <w:rsid w:val="000927C2"/>
    <w:rsid w:val="00092E50"/>
    <w:rsid w:val="00093340"/>
    <w:rsid w:val="00093BB7"/>
    <w:rsid w:val="00093BE3"/>
    <w:rsid w:val="00095ADE"/>
    <w:rsid w:val="00096270"/>
    <w:rsid w:val="00096B1A"/>
    <w:rsid w:val="00096C4F"/>
    <w:rsid w:val="00096DC7"/>
    <w:rsid w:val="000978AB"/>
    <w:rsid w:val="00097AD3"/>
    <w:rsid w:val="00097FC1"/>
    <w:rsid w:val="000A02E8"/>
    <w:rsid w:val="000A0B9C"/>
    <w:rsid w:val="000A0D58"/>
    <w:rsid w:val="000A1E15"/>
    <w:rsid w:val="000A2E3F"/>
    <w:rsid w:val="000A3C38"/>
    <w:rsid w:val="000A623B"/>
    <w:rsid w:val="000A6A0D"/>
    <w:rsid w:val="000A6B4F"/>
    <w:rsid w:val="000A6BF9"/>
    <w:rsid w:val="000A7337"/>
    <w:rsid w:val="000A7989"/>
    <w:rsid w:val="000A798B"/>
    <w:rsid w:val="000B021C"/>
    <w:rsid w:val="000B0C3A"/>
    <w:rsid w:val="000B315A"/>
    <w:rsid w:val="000B3A5C"/>
    <w:rsid w:val="000B3FB0"/>
    <w:rsid w:val="000B452A"/>
    <w:rsid w:val="000B471B"/>
    <w:rsid w:val="000B51D9"/>
    <w:rsid w:val="000B66AD"/>
    <w:rsid w:val="000B69C4"/>
    <w:rsid w:val="000B6F6B"/>
    <w:rsid w:val="000B7634"/>
    <w:rsid w:val="000B7799"/>
    <w:rsid w:val="000C0281"/>
    <w:rsid w:val="000C057D"/>
    <w:rsid w:val="000C13BD"/>
    <w:rsid w:val="000C3089"/>
    <w:rsid w:val="000C33CF"/>
    <w:rsid w:val="000C3FD2"/>
    <w:rsid w:val="000C4FAE"/>
    <w:rsid w:val="000C545E"/>
    <w:rsid w:val="000C5B41"/>
    <w:rsid w:val="000C5C34"/>
    <w:rsid w:val="000C6285"/>
    <w:rsid w:val="000C7EAE"/>
    <w:rsid w:val="000D09DE"/>
    <w:rsid w:val="000D1719"/>
    <w:rsid w:val="000D1931"/>
    <w:rsid w:val="000D1A5B"/>
    <w:rsid w:val="000D2131"/>
    <w:rsid w:val="000D23C9"/>
    <w:rsid w:val="000D2EA7"/>
    <w:rsid w:val="000D30E5"/>
    <w:rsid w:val="000D32E4"/>
    <w:rsid w:val="000D386F"/>
    <w:rsid w:val="000D4B3A"/>
    <w:rsid w:val="000D5060"/>
    <w:rsid w:val="000D5A01"/>
    <w:rsid w:val="000D61E4"/>
    <w:rsid w:val="000D6CF6"/>
    <w:rsid w:val="000D7BF9"/>
    <w:rsid w:val="000D7D87"/>
    <w:rsid w:val="000E09F8"/>
    <w:rsid w:val="000E1752"/>
    <w:rsid w:val="000E1FCB"/>
    <w:rsid w:val="000E268C"/>
    <w:rsid w:val="000E3046"/>
    <w:rsid w:val="000E373E"/>
    <w:rsid w:val="000E375E"/>
    <w:rsid w:val="000E42D9"/>
    <w:rsid w:val="000E4340"/>
    <w:rsid w:val="000E5FA7"/>
    <w:rsid w:val="000E7EF4"/>
    <w:rsid w:val="000F009F"/>
    <w:rsid w:val="000F00A6"/>
    <w:rsid w:val="000F0324"/>
    <w:rsid w:val="000F0D9C"/>
    <w:rsid w:val="000F0DBA"/>
    <w:rsid w:val="000F1FA1"/>
    <w:rsid w:val="000F22B5"/>
    <w:rsid w:val="000F2BB0"/>
    <w:rsid w:val="000F3A06"/>
    <w:rsid w:val="000F44EF"/>
    <w:rsid w:val="000F4B2A"/>
    <w:rsid w:val="000F4E6F"/>
    <w:rsid w:val="000F5405"/>
    <w:rsid w:val="000F5D12"/>
    <w:rsid w:val="000F65D8"/>
    <w:rsid w:val="000F755F"/>
    <w:rsid w:val="000F75E1"/>
    <w:rsid w:val="000F7DC3"/>
    <w:rsid w:val="00100E20"/>
    <w:rsid w:val="001014DD"/>
    <w:rsid w:val="00102DB2"/>
    <w:rsid w:val="00102F0D"/>
    <w:rsid w:val="0010402A"/>
    <w:rsid w:val="00104315"/>
    <w:rsid w:val="00105053"/>
    <w:rsid w:val="001067D0"/>
    <w:rsid w:val="00106A7A"/>
    <w:rsid w:val="00106B0C"/>
    <w:rsid w:val="00107538"/>
    <w:rsid w:val="001104E5"/>
    <w:rsid w:val="00111C99"/>
    <w:rsid w:val="00112B5E"/>
    <w:rsid w:val="001134B7"/>
    <w:rsid w:val="001134F3"/>
    <w:rsid w:val="00113923"/>
    <w:rsid w:val="00114CCD"/>
    <w:rsid w:val="0011521C"/>
    <w:rsid w:val="00115310"/>
    <w:rsid w:val="001175CA"/>
    <w:rsid w:val="001175D1"/>
    <w:rsid w:val="00117950"/>
    <w:rsid w:val="001179B3"/>
    <w:rsid w:val="00120309"/>
    <w:rsid w:val="00120C1A"/>
    <w:rsid w:val="001215F4"/>
    <w:rsid w:val="0012242B"/>
    <w:rsid w:val="00122514"/>
    <w:rsid w:val="0012252F"/>
    <w:rsid w:val="00123590"/>
    <w:rsid w:val="001237C3"/>
    <w:rsid w:val="001238EC"/>
    <w:rsid w:val="001245CA"/>
    <w:rsid w:val="00124713"/>
    <w:rsid w:val="0012578A"/>
    <w:rsid w:val="00126493"/>
    <w:rsid w:val="00126744"/>
    <w:rsid w:val="00126DD2"/>
    <w:rsid w:val="00126F8C"/>
    <w:rsid w:val="001271DA"/>
    <w:rsid w:val="001279A6"/>
    <w:rsid w:val="00130FB9"/>
    <w:rsid w:val="00130FC6"/>
    <w:rsid w:val="0013133B"/>
    <w:rsid w:val="00132437"/>
    <w:rsid w:val="0013295E"/>
    <w:rsid w:val="00133394"/>
    <w:rsid w:val="00133F99"/>
    <w:rsid w:val="00134286"/>
    <w:rsid w:val="00134386"/>
    <w:rsid w:val="001349E8"/>
    <w:rsid w:val="00134B3B"/>
    <w:rsid w:val="00134BE1"/>
    <w:rsid w:val="00135862"/>
    <w:rsid w:val="00135F12"/>
    <w:rsid w:val="00136017"/>
    <w:rsid w:val="001363B4"/>
    <w:rsid w:val="00136E1F"/>
    <w:rsid w:val="00137005"/>
    <w:rsid w:val="00137E70"/>
    <w:rsid w:val="00137FC9"/>
    <w:rsid w:val="00140DBA"/>
    <w:rsid w:val="00140F34"/>
    <w:rsid w:val="00141193"/>
    <w:rsid w:val="001415DC"/>
    <w:rsid w:val="00141ED4"/>
    <w:rsid w:val="00141EF9"/>
    <w:rsid w:val="00142712"/>
    <w:rsid w:val="00142970"/>
    <w:rsid w:val="00142B69"/>
    <w:rsid w:val="00142EAB"/>
    <w:rsid w:val="0014308E"/>
    <w:rsid w:val="001432F8"/>
    <w:rsid w:val="00143925"/>
    <w:rsid w:val="00143ECB"/>
    <w:rsid w:val="00144197"/>
    <w:rsid w:val="00144205"/>
    <w:rsid w:val="00144501"/>
    <w:rsid w:val="001448CC"/>
    <w:rsid w:val="00144E3D"/>
    <w:rsid w:val="0014556D"/>
    <w:rsid w:val="00145585"/>
    <w:rsid w:val="00146A4A"/>
    <w:rsid w:val="00146ED7"/>
    <w:rsid w:val="001473E5"/>
    <w:rsid w:val="001502A5"/>
    <w:rsid w:val="00150412"/>
    <w:rsid w:val="00150B5E"/>
    <w:rsid w:val="0015132C"/>
    <w:rsid w:val="00151725"/>
    <w:rsid w:val="001518E9"/>
    <w:rsid w:val="00151CA2"/>
    <w:rsid w:val="00152584"/>
    <w:rsid w:val="00152651"/>
    <w:rsid w:val="00152785"/>
    <w:rsid w:val="00152C46"/>
    <w:rsid w:val="00152D5D"/>
    <w:rsid w:val="00153748"/>
    <w:rsid w:val="001543DA"/>
    <w:rsid w:val="00154513"/>
    <w:rsid w:val="00154674"/>
    <w:rsid w:val="00154A73"/>
    <w:rsid w:val="001561E1"/>
    <w:rsid w:val="00156B1B"/>
    <w:rsid w:val="001570C2"/>
    <w:rsid w:val="001572A5"/>
    <w:rsid w:val="00157740"/>
    <w:rsid w:val="00157DBD"/>
    <w:rsid w:val="0016018E"/>
    <w:rsid w:val="00160B56"/>
    <w:rsid w:val="00160D2C"/>
    <w:rsid w:val="001617E8"/>
    <w:rsid w:val="00161E2C"/>
    <w:rsid w:val="0016289C"/>
    <w:rsid w:val="001629C1"/>
    <w:rsid w:val="00162A33"/>
    <w:rsid w:val="00163B0F"/>
    <w:rsid w:val="00163B9E"/>
    <w:rsid w:val="00164A02"/>
    <w:rsid w:val="00166A88"/>
    <w:rsid w:val="001677A2"/>
    <w:rsid w:val="00167A29"/>
    <w:rsid w:val="001715E5"/>
    <w:rsid w:val="00171693"/>
    <w:rsid w:val="001716FF"/>
    <w:rsid w:val="001717A7"/>
    <w:rsid w:val="00171841"/>
    <w:rsid w:val="001725F8"/>
    <w:rsid w:val="00172613"/>
    <w:rsid w:val="001729D9"/>
    <w:rsid w:val="00172BDC"/>
    <w:rsid w:val="00172E60"/>
    <w:rsid w:val="001730F6"/>
    <w:rsid w:val="0017333C"/>
    <w:rsid w:val="0017359F"/>
    <w:rsid w:val="00174850"/>
    <w:rsid w:val="001749A1"/>
    <w:rsid w:val="001752B8"/>
    <w:rsid w:val="001761B3"/>
    <w:rsid w:val="00176405"/>
    <w:rsid w:val="00176684"/>
    <w:rsid w:val="00177FBC"/>
    <w:rsid w:val="00177FD2"/>
    <w:rsid w:val="00180DDC"/>
    <w:rsid w:val="00182C52"/>
    <w:rsid w:val="00182D08"/>
    <w:rsid w:val="00182D6E"/>
    <w:rsid w:val="00182D8C"/>
    <w:rsid w:val="00182E2C"/>
    <w:rsid w:val="001837AF"/>
    <w:rsid w:val="00184712"/>
    <w:rsid w:val="00185B34"/>
    <w:rsid w:val="00186025"/>
    <w:rsid w:val="00187183"/>
    <w:rsid w:val="0018746A"/>
    <w:rsid w:val="0019084A"/>
    <w:rsid w:val="00191045"/>
    <w:rsid w:val="00191867"/>
    <w:rsid w:val="00191B40"/>
    <w:rsid w:val="00191E4C"/>
    <w:rsid w:val="00192D76"/>
    <w:rsid w:val="00193625"/>
    <w:rsid w:val="00193D81"/>
    <w:rsid w:val="001940C2"/>
    <w:rsid w:val="00195055"/>
    <w:rsid w:val="00195E7C"/>
    <w:rsid w:val="0019625E"/>
    <w:rsid w:val="00196747"/>
    <w:rsid w:val="00197363"/>
    <w:rsid w:val="00197A81"/>
    <w:rsid w:val="00197CBE"/>
    <w:rsid w:val="001A04F0"/>
    <w:rsid w:val="001A05C0"/>
    <w:rsid w:val="001A0D4C"/>
    <w:rsid w:val="001A0F6A"/>
    <w:rsid w:val="001A13CB"/>
    <w:rsid w:val="001A1A5C"/>
    <w:rsid w:val="001A1A6C"/>
    <w:rsid w:val="001A1BBE"/>
    <w:rsid w:val="001A2794"/>
    <w:rsid w:val="001A39CE"/>
    <w:rsid w:val="001A3FEF"/>
    <w:rsid w:val="001A43CA"/>
    <w:rsid w:val="001A53F5"/>
    <w:rsid w:val="001A5D96"/>
    <w:rsid w:val="001A5F84"/>
    <w:rsid w:val="001A5FBD"/>
    <w:rsid w:val="001A6050"/>
    <w:rsid w:val="001A70C5"/>
    <w:rsid w:val="001A7214"/>
    <w:rsid w:val="001A73FF"/>
    <w:rsid w:val="001A7ACA"/>
    <w:rsid w:val="001B03CE"/>
    <w:rsid w:val="001B1813"/>
    <w:rsid w:val="001B1AAF"/>
    <w:rsid w:val="001B20A8"/>
    <w:rsid w:val="001B3287"/>
    <w:rsid w:val="001B3850"/>
    <w:rsid w:val="001B3D0A"/>
    <w:rsid w:val="001B4690"/>
    <w:rsid w:val="001B4760"/>
    <w:rsid w:val="001B4804"/>
    <w:rsid w:val="001B4A9C"/>
    <w:rsid w:val="001B4D9D"/>
    <w:rsid w:val="001B5613"/>
    <w:rsid w:val="001B5B0D"/>
    <w:rsid w:val="001B6167"/>
    <w:rsid w:val="001B63E2"/>
    <w:rsid w:val="001B6628"/>
    <w:rsid w:val="001B6717"/>
    <w:rsid w:val="001B77F9"/>
    <w:rsid w:val="001C16A2"/>
    <w:rsid w:val="001C16BB"/>
    <w:rsid w:val="001C1B89"/>
    <w:rsid w:val="001C24E8"/>
    <w:rsid w:val="001C2948"/>
    <w:rsid w:val="001C2B55"/>
    <w:rsid w:val="001C3B10"/>
    <w:rsid w:val="001C44A5"/>
    <w:rsid w:val="001C44BB"/>
    <w:rsid w:val="001C44BC"/>
    <w:rsid w:val="001C453D"/>
    <w:rsid w:val="001C52CC"/>
    <w:rsid w:val="001C5BF6"/>
    <w:rsid w:val="001C666D"/>
    <w:rsid w:val="001C6AAB"/>
    <w:rsid w:val="001C71AF"/>
    <w:rsid w:val="001C7519"/>
    <w:rsid w:val="001C7B84"/>
    <w:rsid w:val="001D079F"/>
    <w:rsid w:val="001D0914"/>
    <w:rsid w:val="001D0E88"/>
    <w:rsid w:val="001D1004"/>
    <w:rsid w:val="001D1A4B"/>
    <w:rsid w:val="001D1CCE"/>
    <w:rsid w:val="001D2491"/>
    <w:rsid w:val="001D4944"/>
    <w:rsid w:val="001D5684"/>
    <w:rsid w:val="001D6377"/>
    <w:rsid w:val="001D6714"/>
    <w:rsid w:val="001D6B89"/>
    <w:rsid w:val="001D6D7D"/>
    <w:rsid w:val="001E051B"/>
    <w:rsid w:val="001E073F"/>
    <w:rsid w:val="001E1741"/>
    <w:rsid w:val="001E17CA"/>
    <w:rsid w:val="001E18AC"/>
    <w:rsid w:val="001E1C8F"/>
    <w:rsid w:val="001E1DEA"/>
    <w:rsid w:val="001E2685"/>
    <w:rsid w:val="001E2803"/>
    <w:rsid w:val="001E2A2E"/>
    <w:rsid w:val="001E2B05"/>
    <w:rsid w:val="001E46F6"/>
    <w:rsid w:val="001E4796"/>
    <w:rsid w:val="001E4DE1"/>
    <w:rsid w:val="001E4FE3"/>
    <w:rsid w:val="001E59CA"/>
    <w:rsid w:val="001E5DB6"/>
    <w:rsid w:val="001E744F"/>
    <w:rsid w:val="001E7523"/>
    <w:rsid w:val="001E781C"/>
    <w:rsid w:val="001E7BFE"/>
    <w:rsid w:val="001E7C3A"/>
    <w:rsid w:val="001F020E"/>
    <w:rsid w:val="001F0665"/>
    <w:rsid w:val="001F092B"/>
    <w:rsid w:val="001F0D14"/>
    <w:rsid w:val="001F0E22"/>
    <w:rsid w:val="001F1195"/>
    <w:rsid w:val="001F145A"/>
    <w:rsid w:val="001F14FD"/>
    <w:rsid w:val="001F1A46"/>
    <w:rsid w:val="001F1EC2"/>
    <w:rsid w:val="001F2D7F"/>
    <w:rsid w:val="001F39F7"/>
    <w:rsid w:val="001F4894"/>
    <w:rsid w:val="001F4A56"/>
    <w:rsid w:val="001F5237"/>
    <w:rsid w:val="001F7687"/>
    <w:rsid w:val="001F7CFA"/>
    <w:rsid w:val="002001A8"/>
    <w:rsid w:val="0020092D"/>
    <w:rsid w:val="0020121F"/>
    <w:rsid w:val="00201677"/>
    <w:rsid w:val="002031D4"/>
    <w:rsid w:val="00203E03"/>
    <w:rsid w:val="00205BF4"/>
    <w:rsid w:val="00205F71"/>
    <w:rsid w:val="0020686B"/>
    <w:rsid w:val="00206894"/>
    <w:rsid w:val="00206EC3"/>
    <w:rsid w:val="002104CC"/>
    <w:rsid w:val="00210615"/>
    <w:rsid w:val="00211195"/>
    <w:rsid w:val="0021147A"/>
    <w:rsid w:val="00212057"/>
    <w:rsid w:val="00212304"/>
    <w:rsid w:val="00212439"/>
    <w:rsid w:val="0021258B"/>
    <w:rsid w:val="0021262D"/>
    <w:rsid w:val="00212D5B"/>
    <w:rsid w:val="002137FD"/>
    <w:rsid w:val="00213A05"/>
    <w:rsid w:val="00213BBF"/>
    <w:rsid w:val="00213D37"/>
    <w:rsid w:val="00214FB9"/>
    <w:rsid w:val="002153F9"/>
    <w:rsid w:val="002154E9"/>
    <w:rsid w:val="0021597E"/>
    <w:rsid w:val="0021626C"/>
    <w:rsid w:val="002162F3"/>
    <w:rsid w:val="00217044"/>
    <w:rsid w:val="00220525"/>
    <w:rsid w:val="00221156"/>
    <w:rsid w:val="00221D2E"/>
    <w:rsid w:val="00222A7E"/>
    <w:rsid w:val="00224A6B"/>
    <w:rsid w:val="00225563"/>
    <w:rsid w:val="002260F9"/>
    <w:rsid w:val="002264A5"/>
    <w:rsid w:val="002264C2"/>
    <w:rsid w:val="00226A5C"/>
    <w:rsid w:val="00226B47"/>
    <w:rsid w:val="00230737"/>
    <w:rsid w:val="00230E62"/>
    <w:rsid w:val="00231FEC"/>
    <w:rsid w:val="002326B0"/>
    <w:rsid w:val="00232E9A"/>
    <w:rsid w:val="00233487"/>
    <w:rsid w:val="00233643"/>
    <w:rsid w:val="00233853"/>
    <w:rsid w:val="00233BAE"/>
    <w:rsid w:val="002340B8"/>
    <w:rsid w:val="00234177"/>
    <w:rsid w:val="002345D2"/>
    <w:rsid w:val="0023580D"/>
    <w:rsid w:val="00235AB0"/>
    <w:rsid w:val="00236816"/>
    <w:rsid w:val="002370EA"/>
    <w:rsid w:val="002401F6"/>
    <w:rsid w:val="00240806"/>
    <w:rsid w:val="0024116E"/>
    <w:rsid w:val="00241564"/>
    <w:rsid w:val="002415E1"/>
    <w:rsid w:val="00241A3B"/>
    <w:rsid w:val="00241EC6"/>
    <w:rsid w:val="002431FB"/>
    <w:rsid w:val="00243283"/>
    <w:rsid w:val="00244AD0"/>
    <w:rsid w:val="002503E6"/>
    <w:rsid w:val="00250C03"/>
    <w:rsid w:val="00250EDC"/>
    <w:rsid w:val="00251132"/>
    <w:rsid w:val="00251752"/>
    <w:rsid w:val="00252B81"/>
    <w:rsid w:val="00253AD1"/>
    <w:rsid w:val="00253AF9"/>
    <w:rsid w:val="00253D07"/>
    <w:rsid w:val="002541E1"/>
    <w:rsid w:val="002543B6"/>
    <w:rsid w:val="0025467F"/>
    <w:rsid w:val="00254836"/>
    <w:rsid w:val="0025672B"/>
    <w:rsid w:val="002569A0"/>
    <w:rsid w:val="00256AA2"/>
    <w:rsid w:val="00257181"/>
    <w:rsid w:val="002605DB"/>
    <w:rsid w:val="00260DA4"/>
    <w:rsid w:val="00261AEA"/>
    <w:rsid w:val="00261BCA"/>
    <w:rsid w:val="0026263F"/>
    <w:rsid w:val="0026265C"/>
    <w:rsid w:val="002628EC"/>
    <w:rsid w:val="00262C07"/>
    <w:rsid w:val="00262D8B"/>
    <w:rsid w:val="00264279"/>
    <w:rsid w:val="0026450D"/>
    <w:rsid w:val="00264584"/>
    <w:rsid w:val="00264FC0"/>
    <w:rsid w:val="00265D16"/>
    <w:rsid w:val="00265E23"/>
    <w:rsid w:val="002660BC"/>
    <w:rsid w:val="002665CD"/>
    <w:rsid w:val="00266722"/>
    <w:rsid w:val="002674B0"/>
    <w:rsid w:val="002676DC"/>
    <w:rsid w:val="002702E3"/>
    <w:rsid w:val="002703B5"/>
    <w:rsid w:val="00271235"/>
    <w:rsid w:val="0027245A"/>
    <w:rsid w:val="00272681"/>
    <w:rsid w:val="002733BA"/>
    <w:rsid w:val="0027397C"/>
    <w:rsid w:val="00273CDC"/>
    <w:rsid w:val="00274AE8"/>
    <w:rsid w:val="00274BD4"/>
    <w:rsid w:val="00274D1D"/>
    <w:rsid w:val="00275563"/>
    <w:rsid w:val="002761AD"/>
    <w:rsid w:val="0027742F"/>
    <w:rsid w:val="00277477"/>
    <w:rsid w:val="00277FD6"/>
    <w:rsid w:val="00281107"/>
    <w:rsid w:val="0028181E"/>
    <w:rsid w:val="0028257F"/>
    <w:rsid w:val="00282876"/>
    <w:rsid w:val="00282CF2"/>
    <w:rsid w:val="00282DF9"/>
    <w:rsid w:val="00282E4D"/>
    <w:rsid w:val="00284568"/>
    <w:rsid w:val="0028475D"/>
    <w:rsid w:val="00284A2F"/>
    <w:rsid w:val="00285726"/>
    <w:rsid w:val="00285911"/>
    <w:rsid w:val="00285FB7"/>
    <w:rsid w:val="0028631F"/>
    <w:rsid w:val="00286321"/>
    <w:rsid w:val="0028667B"/>
    <w:rsid w:val="00286706"/>
    <w:rsid w:val="00286B05"/>
    <w:rsid w:val="0028756C"/>
    <w:rsid w:val="00287C1E"/>
    <w:rsid w:val="0029036E"/>
    <w:rsid w:val="002904BE"/>
    <w:rsid w:val="00290746"/>
    <w:rsid w:val="002918CB"/>
    <w:rsid w:val="00292691"/>
    <w:rsid w:val="002926F3"/>
    <w:rsid w:val="00292727"/>
    <w:rsid w:val="002932A2"/>
    <w:rsid w:val="00293318"/>
    <w:rsid w:val="002934F9"/>
    <w:rsid w:val="002936A7"/>
    <w:rsid w:val="002948E0"/>
    <w:rsid w:val="002948FA"/>
    <w:rsid w:val="00294B35"/>
    <w:rsid w:val="00295975"/>
    <w:rsid w:val="00295B80"/>
    <w:rsid w:val="00295C23"/>
    <w:rsid w:val="00295C57"/>
    <w:rsid w:val="00295E89"/>
    <w:rsid w:val="0029642B"/>
    <w:rsid w:val="0029670A"/>
    <w:rsid w:val="00296BBB"/>
    <w:rsid w:val="00297034"/>
    <w:rsid w:val="002A12CD"/>
    <w:rsid w:val="002A17D3"/>
    <w:rsid w:val="002A18A4"/>
    <w:rsid w:val="002A1A1E"/>
    <w:rsid w:val="002A1A33"/>
    <w:rsid w:val="002A1BD0"/>
    <w:rsid w:val="002A1C24"/>
    <w:rsid w:val="002A1CD0"/>
    <w:rsid w:val="002A299B"/>
    <w:rsid w:val="002A2F9B"/>
    <w:rsid w:val="002A31E4"/>
    <w:rsid w:val="002A3A80"/>
    <w:rsid w:val="002A3DF0"/>
    <w:rsid w:val="002A45AE"/>
    <w:rsid w:val="002A4801"/>
    <w:rsid w:val="002A48EA"/>
    <w:rsid w:val="002A4A84"/>
    <w:rsid w:val="002A4EC4"/>
    <w:rsid w:val="002A540B"/>
    <w:rsid w:val="002A5769"/>
    <w:rsid w:val="002A659B"/>
    <w:rsid w:val="002A6D2F"/>
    <w:rsid w:val="002A7317"/>
    <w:rsid w:val="002B059A"/>
    <w:rsid w:val="002B0905"/>
    <w:rsid w:val="002B124E"/>
    <w:rsid w:val="002B1293"/>
    <w:rsid w:val="002B1783"/>
    <w:rsid w:val="002B1C03"/>
    <w:rsid w:val="002B2AE9"/>
    <w:rsid w:val="002B2BD2"/>
    <w:rsid w:val="002B2D6B"/>
    <w:rsid w:val="002B31CD"/>
    <w:rsid w:val="002B3849"/>
    <w:rsid w:val="002B3FCE"/>
    <w:rsid w:val="002B4344"/>
    <w:rsid w:val="002B4437"/>
    <w:rsid w:val="002B4A04"/>
    <w:rsid w:val="002B4A76"/>
    <w:rsid w:val="002B52E3"/>
    <w:rsid w:val="002B5519"/>
    <w:rsid w:val="002B5793"/>
    <w:rsid w:val="002B5C96"/>
    <w:rsid w:val="002B5E76"/>
    <w:rsid w:val="002B602C"/>
    <w:rsid w:val="002B6C94"/>
    <w:rsid w:val="002B752C"/>
    <w:rsid w:val="002B759D"/>
    <w:rsid w:val="002B7744"/>
    <w:rsid w:val="002B7753"/>
    <w:rsid w:val="002B78F9"/>
    <w:rsid w:val="002B7A3B"/>
    <w:rsid w:val="002B7A8C"/>
    <w:rsid w:val="002C1342"/>
    <w:rsid w:val="002C1F51"/>
    <w:rsid w:val="002C260A"/>
    <w:rsid w:val="002C2A03"/>
    <w:rsid w:val="002C3243"/>
    <w:rsid w:val="002C3CA8"/>
    <w:rsid w:val="002C415E"/>
    <w:rsid w:val="002C44EC"/>
    <w:rsid w:val="002C57E0"/>
    <w:rsid w:val="002C6080"/>
    <w:rsid w:val="002C657F"/>
    <w:rsid w:val="002C66F4"/>
    <w:rsid w:val="002C750A"/>
    <w:rsid w:val="002C7990"/>
    <w:rsid w:val="002C7E10"/>
    <w:rsid w:val="002D2901"/>
    <w:rsid w:val="002D2AAB"/>
    <w:rsid w:val="002D3722"/>
    <w:rsid w:val="002D4143"/>
    <w:rsid w:val="002D5452"/>
    <w:rsid w:val="002D56BC"/>
    <w:rsid w:val="002D5A5E"/>
    <w:rsid w:val="002D5A77"/>
    <w:rsid w:val="002D7331"/>
    <w:rsid w:val="002D7554"/>
    <w:rsid w:val="002D78FC"/>
    <w:rsid w:val="002E0B86"/>
    <w:rsid w:val="002E0E27"/>
    <w:rsid w:val="002E15C1"/>
    <w:rsid w:val="002E22EC"/>
    <w:rsid w:val="002E258A"/>
    <w:rsid w:val="002E27B8"/>
    <w:rsid w:val="002E343A"/>
    <w:rsid w:val="002E3B94"/>
    <w:rsid w:val="002E3BA5"/>
    <w:rsid w:val="002E3BAF"/>
    <w:rsid w:val="002E5712"/>
    <w:rsid w:val="002E5746"/>
    <w:rsid w:val="002E5873"/>
    <w:rsid w:val="002E5F81"/>
    <w:rsid w:val="002E6452"/>
    <w:rsid w:val="002E6C20"/>
    <w:rsid w:val="002E6FE2"/>
    <w:rsid w:val="002E7117"/>
    <w:rsid w:val="002E71BF"/>
    <w:rsid w:val="002E74E5"/>
    <w:rsid w:val="002E75C3"/>
    <w:rsid w:val="002E7A36"/>
    <w:rsid w:val="002E7A8C"/>
    <w:rsid w:val="002F0489"/>
    <w:rsid w:val="002F0C0F"/>
    <w:rsid w:val="002F0E8F"/>
    <w:rsid w:val="002F1A2C"/>
    <w:rsid w:val="002F1DEF"/>
    <w:rsid w:val="002F2AD6"/>
    <w:rsid w:val="002F379C"/>
    <w:rsid w:val="002F43BD"/>
    <w:rsid w:val="002F475D"/>
    <w:rsid w:val="002F47BA"/>
    <w:rsid w:val="002F4D1D"/>
    <w:rsid w:val="002F4EB6"/>
    <w:rsid w:val="002F510F"/>
    <w:rsid w:val="002F579E"/>
    <w:rsid w:val="002F5854"/>
    <w:rsid w:val="002F60FF"/>
    <w:rsid w:val="002F736D"/>
    <w:rsid w:val="002F7846"/>
    <w:rsid w:val="002F7DAC"/>
    <w:rsid w:val="00300D85"/>
    <w:rsid w:val="00301B62"/>
    <w:rsid w:val="0030251C"/>
    <w:rsid w:val="00302D75"/>
    <w:rsid w:val="00302DBC"/>
    <w:rsid w:val="003041BC"/>
    <w:rsid w:val="00305DF6"/>
    <w:rsid w:val="00306617"/>
    <w:rsid w:val="0030704F"/>
    <w:rsid w:val="00307AAA"/>
    <w:rsid w:val="00307D39"/>
    <w:rsid w:val="003105EF"/>
    <w:rsid w:val="0031075F"/>
    <w:rsid w:val="003109EF"/>
    <w:rsid w:val="00310AA4"/>
    <w:rsid w:val="00311464"/>
    <w:rsid w:val="003115E1"/>
    <w:rsid w:val="0031269B"/>
    <w:rsid w:val="00313750"/>
    <w:rsid w:val="00313DEC"/>
    <w:rsid w:val="00314078"/>
    <w:rsid w:val="00314244"/>
    <w:rsid w:val="0031533B"/>
    <w:rsid w:val="00315E80"/>
    <w:rsid w:val="00316199"/>
    <w:rsid w:val="00316411"/>
    <w:rsid w:val="003164B8"/>
    <w:rsid w:val="003169E5"/>
    <w:rsid w:val="00317097"/>
    <w:rsid w:val="00320965"/>
    <w:rsid w:val="00320DFB"/>
    <w:rsid w:val="003213B6"/>
    <w:rsid w:val="00321728"/>
    <w:rsid w:val="00321F12"/>
    <w:rsid w:val="0032252D"/>
    <w:rsid w:val="0032382D"/>
    <w:rsid w:val="00323B2C"/>
    <w:rsid w:val="00323FB6"/>
    <w:rsid w:val="003243E6"/>
    <w:rsid w:val="0032506B"/>
    <w:rsid w:val="003252B1"/>
    <w:rsid w:val="0032568F"/>
    <w:rsid w:val="00325A8A"/>
    <w:rsid w:val="00325F8C"/>
    <w:rsid w:val="00326020"/>
    <w:rsid w:val="00327307"/>
    <w:rsid w:val="003276CC"/>
    <w:rsid w:val="00327A26"/>
    <w:rsid w:val="0033008E"/>
    <w:rsid w:val="003300A1"/>
    <w:rsid w:val="00330787"/>
    <w:rsid w:val="003313A8"/>
    <w:rsid w:val="00331449"/>
    <w:rsid w:val="0033181B"/>
    <w:rsid w:val="00331B8D"/>
    <w:rsid w:val="00331CC7"/>
    <w:rsid w:val="00332036"/>
    <w:rsid w:val="00332309"/>
    <w:rsid w:val="00332B02"/>
    <w:rsid w:val="00332B7C"/>
    <w:rsid w:val="00333299"/>
    <w:rsid w:val="00333321"/>
    <w:rsid w:val="003334B7"/>
    <w:rsid w:val="0033402E"/>
    <w:rsid w:val="00334043"/>
    <w:rsid w:val="00335473"/>
    <w:rsid w:val="003355D5"/>
    <w:rsid w:val="00335F53"/>
    <w:rsid w:val="00336E1E"/>
    <w:rsid w:val="003372A2"/>
    <w:rsid w:val="00337ABD"/>
    <w:rsid w:val="00337E76"/>
    <w:rsid w:val="0034024B"/>
    <w:rsid w:val="0034084D"/>
    <w:rsid w:val="00341607"/>
    <w:rsid w:val="003419FD"/>
    <w:rsid w:val="00342942"/>
    <w:rsid w:val="00342AC1"/>
    <w:rsid w:val="003437BC"/>
    <w:rsid w:val="00343FFD"/>
    <w:rsid w:val="0034437A"/>
    <w:rsid w:val="00344652"/>
    <w:rsid w:val="00345006"/>
    <w:rsid w:val="003455F7"/>
    <w:rsid w:val="00345888"/>
    <w:rsid w:val="003467A9"/>
    <w:rsid w:val="00346811"/>
    <w:rsid w:val="00346CD7"/>
    <w:rsid w:val="00347012"/>
    <w:rsid w:val="003475E5"/>
    <w:rsid w:val="003478E0"/>
    <w:rsid w:val="00347D7A"/>
    <w:rsid w:val="00350988"/>
    <w:rsid w:val="00350ED0"/>
    <w:rsid w:val="00351615"/>
    <w:rsid w:val="00351EB8"/>
    <w:rsid w:val="00351F77"/>
    <w:rsid w:val="0035282D"/>
    <w:rsid w:val="00352ACD"/>
    <w:rsid w:val="00353B44"/>
    <w:rsid w:val="00354255"/>
    <w:rsid w:val="00354B53"/>
    <w:rsid w:val="00354BB6"/>
    <w:rsid w:val="003554EE"/>
    <w:rsid w:val="00355521"/>
    <w:rsid w:val="003565B7"/>
    <w:rsid w:val="00356701"/>
    <w:rsid w:val="00356769"/>
    <w:rsid w:val="00356895"/>
    <w:rsid w:val="003568D9"/>
    <w:rsid w:val="00356E2D"/>
    <w:rsid w:val="00357744"/>
    <w:rsid w:val="00357812"/>
    <w:rsid w:val="00357BB9"/>
    <w:rsid w:val="00360D24"/>
    <w:rsid w:val="00360F8B"/>
    <w:rsid w:val="0036142D"/>
    <w:rsid w:val="003619CF"/>
    <w:rsid w:val="00362975"/>
    <w:rsid w:val="00363439"/>
    <w:rsid w:val="00363727"/>
    <w:rsid w:val="00364399"/>
    <w:rsid w:val="0036473B"/>
    <w:rsid w:val="00364F21"/>
    <w:rsid w:val="0036556E"/>
    <w:rsid w:val="00365B9C"/>
    <w:rsid w:val="00365F6A"/>
    <w:rsid w:val="003662DD"/>
    <w:rsid w:val="003662FA"/>
    <w:rsid w:val="00366BC4"/>
    <w:rsid w:val="00366D9F"/>
    <w:rsid w:val="00370203"/>
    <w:rsid w:val="0037029C"/>
    <w:rsid w:val="00371445"/>
    <w:rsid w:val="003714E9"/>
    <w:rsid w:val="00371FC2"/>
    <w:rsid w:val="00372733"/>
    <w:rsid w:val="00372A22"/>
    <w:rsid w:val="00372C50"/>
    <w:rsid w:val="00373AC5"/>
    <w:rsid w:val="00374164"/>
    <w:rsid w:val="00374511"/>
    <w:rsid w:val="00374944"/>
    <w:rsid w:val="00374C7A"/>
    <w:rsid w:val="00374EB2"/>
    <w:rsid w:val="00376166"/>
    <w:rsid w:val="0037627C"/>
    <w:rsid w:val="0037683F"/>
    <w:rsid w:val="00377102"/>
    <w:rsid w:val="00377251"/>
    <w:rsid w:val="0037762E"/>
    <w:rsid w:val="003800ED"/>
    <w:rsid w:val="00380D24"/>
    <w:rsid w:val="003813FC"/>
    <w:rsid w:val="003820D1"/>
    <w:rsid w:val="003832E3"/>
    <w:rsid w:val="0038386B"/>
    <w:rsid w:val="00383A8E"/>
    <w:rsid w:val="00383FD1"/>
    <w:rsid w:val="00384205"/>
    <w:rsid w:val="0038634C"/>
    <w:rsid w:val="003867C1"/>
    <w:rsid w:val="00386817"/>
    <w:rsid w:val="00386F86"/>
    <w:rsid w:val="003879E7"/>
    <w:rsid w:val="00387C55"/>
    <w:rsid w:val="00390328"/>
    <w:rsid w:val="003904C9"/>
    <w:rsid w:val="00391DA4"/>
    <w:rsid w:val="0039308F"/>
    <w:rsid w:val="003932E3"/>
    <w:rsid w:val="0039332E"/>
    <w:rsid w:val="00393A0A"/>
    <w:rsid w:val="00394F19"/>
    <w:rsid w:val="00394F9E"/>
    <w:rsid w:val="0039560F"/>
    <w:rsid w:val="00396E99"/>
    <w:rsid w:val="0039744E"/>
    <w:rsid w:val="00397EE0"/>
    <w:rsid w:val="003A03C8"/>
    <w:rsid w:val="003A0857"/>
    <w:rsid w:val="003A0FAF"/>
    <w:rsid w:val="003A162B"/>
    <w:rsid w:val="003A196B"/>
    <w:rsid w:val="003A280D"/>
    <w:rsid w:val="003A2D12"/>
    <w:rsid w:val="003A31CD"/>
    <w:rsid w:val="003A3999"/>
    <w:rsid w:val="003A40A0"/>
    <w:rsid w:val="003A480C"/>
    <w:rsid w:val="003A4E98"/>
    <w:rsid w:val="003A5BE1"/>
    <w:rsid w:val="003A5D9F"/>
    <w:rsid w:val="003A6796"/>
    <w:rsid w:val="003A744D"/>
    <w:rsid w:val="003A778B"/>
    <w:rsid w:val="003A7979"/>
    <w:rsid w:val="003A7F01"/>
    <w:rsid w:val="003B03C0"/>
    <w:rsid w:val="003B1D1F"/>
    <w:rsid w:val="003B2486"/>
    <w:rsid w:val="003B2759"/>
    <w:rsid w:val="003B2CD4"/>
    <w:rsid w:val="003B2E46"/>
    <w:rsid w:val="003B2FB7"/>
    <w:rsid w:val="003B38F4"/>
    <w:rsid w:val="003B399E"/>
    <w:rsid w:val="003B3B50"/>
    <w:rsid w:val="003B3B59"/>
    <w:rsid w:val="003B4081"/>
    <w:rsid w:val="003B4337"/>
    <w:rsid w:val="003B5100"/>
    <w:rsid w:val="003B5311"/>
    <w:rsid w:val="003B535E"/>
    <w:rsid w:val="003B5526"/>
    <w:rsid w:val="003B5666"/>
    <w:rsid w:val="003B5A4E"/>
    <w:rsid w:val="003B5BBC"/>
    <w:rsid w:val="003B6003"/>
    <w:rsid w:val="003B6CD4"/>
    <w:rsid w:val="003B77FA"/>
    <w:rsid w:val="003B7A66"/>
    <w:rsid w:val="003C0846"/>
    <w:rsid w:val="003C0A74"/>
    <w:rsid w:val="003C19FD"/>
    <w:rsid w:val="003C27E3"/>
    <w:rsid w:val="003C2975"/>
    <w:rsid w:val="003C312F"/>
    <w:rsid w:val="003C34E4"/>
    <w:rsid w:val="003C3813"/>
    <w:rsid w:val="003C41DE"/>
    <w:rsid w:val="003C4288"/>
    <w:rsid w:val="003C54AB"/>
    <w:rsid w:val="003C65D2"/>
    <w:rsid w:val="003C794F"/>
    <w:rsid w:val="003C79B1"/>
    <w:rsid w:val="003C7CF2"/>
    <w:rsid w:val="003D0705"/>
    <w:rsid w:val="003D1026"/>
    <w:rsid w:val="003D1D5F"/>
    <w:rsid w:val="003D427F"/>
    <w:rsid w:val="003D47AC"/>
    <w:rsid w:val="003D50CA"/>
    <w:rsid w:val="003D58FB"/>
    <w:rsid w:val="003D5B81"/>
    <w:rsid w:val="003D64DE"/>
    <w:rsid w:val="003D6CC1"/>
    <w:rsid w:val="003D6E14"/>
    <w:rsid w:val="003D6EEA"/>
    <w:rsid w:val="003D6F74"/>
    <w:rsid w:val="003D740A"/>
    <w:rsid w:val="003D7A07"/>
    <w:rsid w:val="003D7A18"/>
    <w:rsid w:val="003E04DE"/>
    <w:rsid w:val="003E0523"/>
    <w:rsid w:val="003E0904"/>
    <w:rsid w:val="003E1380"/>
    <w:rsid w:val="003E1891"/>
    <w:rsid w:val="003E1AD5"/>
    <w:rsid w:val="003E21ED"/>
    <w:rsid w:val="003E2A2C"/>
    <w:rsid w:val="003E2B1B"/>
    <w:rsid w:val="003E3771"/>
    <w:rsid w:val="003E3D8E"/>
    <w:rsid w:val="003E3F2E"/>
    <w:rsid w:val="003E3F5B"/>
    <w:rsid w:val="003E4792"/>
    <w:rsid w:val="003E4898"/>
    <w:rsid w:val="003E5161"/>
    <w:rsid w:val="003E5F81"/>
    <w:rsid w:val="003E65B9"/>
    <w:rsid w:val="003E6AE5"/>
    <w:rsid w:val="003E6B8A"/>
    <w:rsid w:val="003E6E58"/>
    <w:rsid w:val="003E7300"/>
    <w:rsid w:val="003E76DF"/>
    <w:rsid w:val="003E7C73"/>
    <w:rsid w:val="003E7CB4"/>
    <w:rsid w:val="003F084C"/>
    <w:rsid w:val="003F0BD9"/>
    <w:rsid w:val="003F0DC5"/>
    <w:rsid w:val="003F12A1"/>
    <w:rsid w:val="003F137D"/>
    <w:rsid w:val="003F1AF8"/>
    <w:rsid w:val="003F1F2E"/>
    <w:rsid w:val="003F2BB3"/>
    <w:rsid w:val="003F2C3A"/>
    <w:rsid w:val="003F2D3E"/>
    <w:rsid w:val="003F2F4B"/>
    <w:rsid w:val="003F3448"/>
    <w:rsid w:val="003F3F18"/>
    <w:rsid w:val="003F48F1"/>
    <w:rsid w:val="003F5051"/>
    <w:rsid w:val="003F5DEB"/>
    <w:rsid w:val="003F61B2"/>
    <w:rsid w:val="003F6550"/>
    <w:rsid w:val="003F70B7"/>
    <w:rsid w:val="00400132"/>
    <w:rsid w:val="00400299"/>
    <w:rsid w:val="00400412"/>
    <w:rsid w:val="0040066C"/>
    <w:rsid w:val="00400F9F"/>
    <w:rsid w:val="00401039"/>
    <w:rsid w:val="004019F0"/>
    <w:rsid w:val="00401FC5"/>
    <w:rsid w:val="00402AFB"/>
    <w:rsid w:val="00402D69"/>
    <w:rsid w:val="00402EBA"/>
    <w:rsid w:val="00402F16"/>
    <w:rsid w:val="0040328D"/>
    <w:rsid w:val="004032E0"/>
    <w:rsid w:val="00403827"/>
    <w:rsid w:val="00403918"/>
    <w:rsid w:val="0040471D"/>
    <w:rsid w:val="004048B4"/>
    <w:rsid w:val="00404997"/>
    <w:rsid w:val="00404AB1"/>
    <w:rsid w:val="00404DA4"/>
    <w:rsid w:val="00404E26"/>
    <w:rsid w:val="004054B1"/>
    <w:rsid w:val="00407EBA"/>
    <w:rsid w:val="0041083E"/>
    <w:rsid w:val="00411622"/>
    <w:rsid w:val="00411718"/>
    <w:rsid w:val="00411B1C"/>
    <w:rsid w:val="00412365"/>
    <w:rsid w:val="004128C6"/>
    <w:rsid w:val="00412A49"/>
    <w:rsid w:val="004132FB"/>
    <w:rsid w:val="00413517"/>
    <w:rsid w:val="00413A3A"/>
    <w:rsid w:val="00414499"/>
    <w:rsid w:val="00414E20"/>
    <w:rsid w:val="00414FB6"/>
    <w:rsid w:val="004153AF"/>
    <w:rsid w:val="00415481"/>
    <w:rsid w:val="004162A5"/>
    <w:rsid w:val="00416ABD"/>
    <w:rsid w:val="00416C38"/>
    <w:rsid w:val="00416DB6"/>
    <w:rsid w:val="004207D6"/>
    <w:rsid w:val="00420FEB"/>
    <w:rsid w:val="0042106C"/>
    <w:rsid w:val="0042192F"/>
    <w:rsid w:val="00421F29"/>
    <w:rsid w:val="00421F37"/>
    <w:rsid w:val="00423CC4"/>
    <w:rsid w:val="00424443"/>
    <w:rsid w:val="00424C7B"/>
    <w:rsid w:val="00426065"/>
    <w:rsid w:val="004261F0"/>
    <w:rsid w:val="004265F9"/>
    <w:rsid w:val="0042706E"/>
    <w:rsid w:val="004278AB"/>
    <w:rsid w:val="0043039D"/>
    <w:rsid w:val="00431322"/>
    <w:rsid w:val="00431426"/>
    <w:rsid w:val="00431EFA"/>
    <w:rsid w:val="004322A6"/>
    <w:rsid w:val="00432D9A"/>
    <w:rsid w:val="00432EFC"/>
    <w:rsid w:val="00433498"/>
    <w:rsid w:val="00433BBB"/>
    <w:rsid w:val="004343E7"/>
    <w:rsid w:val="004344AE"/>
    <w:rsid w:val="00434659"/>
    <w:rsid w:val="004347E2"/>
    <w:rsid w:val="00436756"/>
    <w:rsid w:val="0043749B"/>
    <w:rsid w:val="00437594"/>
    <w:rsid w:val="004377C1"/>
    <w:rsid w:val="00440F80"/>
    <w:rsid w:val="00441638"/>
    <w:rsid w:val="00441DCE"/>
    <w:rsid w:val="00442CE4"/>
    <w:rsid w:val="00442E4C"/>
    <w:rsid w:val="00442E90"/>
    <w:rsid w:val="0044314F"/>
    <w:rsid w:val="004440F2"/>
    <w:rsid w:val="00444961"/>
    <w:rsid w:val="00444D65"/>
    <w:rsid w:val="004453EB"/>
    <w:rsid w:val="0044544E"/>
    <w:rsid w:val="00445950"/>
    <w:rsid w:val="00446713"/>
    <w:rsid w:val="00447493"/>
    <w:rsid w:val="004501EC"/>
    <w:rsid w:val="004502A4"/>
    <w:rsid w:val="00450C6A"/>
    <w:rsid w:val="004515C7"/>
    <w:rsid w:val="00451E67"/>
    <w:rsid w:val="00451FD0"/>
    <w:rsid w:val="00451FE4"/>
    <w:rsid w:val="00452E08"/>
    <w:rsid w:val="004530DC"/>
    <w:rsid w:val="00453C52"/>
    <w:rsid w:val="00454573"/>
    <w:rsid w:val="0045542D"/>
    <w:rsid w:val="004555F6"/>
    <w:rsid w:val="00456880"/>
    <w:rsid w:val="004569B2"/>
    <w:rsid w:val="00456C6B"/>
    <w:rsid w:val="0046014D"/>
    <w:rsid w:val="004601C4"/>
    <w:rsid w:val="0046055E"/>
    <w:rsid w:val="00464158"/>
    <w:rsid w:val="004647AC"/>
    <w:rsid w:val="00464B65"/>
    <w:rsid w:val="00464D12"/>
    <w:rsid w:val="00465C30"/>
    <w:rsid w:val="00465D52"/>
    <w:rsid w:val="00467E5D"/>
    <w:rsid w:val="00467F9F"/>
    <w:rsid w:val="004715F9"/>
    <w:rsid w:val="00471BEA"/>
    <w:rsid w:val="00472A07"/>
    <w:rsid w:val="00473DA7"/>
    <w:rsid w:val="00474B69"/>
    <w:rsid w:val="00475EA7"/>
    <w:rsid w:val="00476170"/>
    <w:rsid w:val="00476595"/>
    <w:rsid w:val="00476810"/>
    <w:rsid w:val="00476BB8"/>
    <w:rsid w:val="004772EE"/>
    <w:rsid w:val="004800D1"/>
    <w:rsid w:val="00480675"/>
    <w:rsid w:val="004807B0"/>
    <w:rsid w:val="004815B6"/>
    <w:rsid w:val="00481A1E"/>
    <w:rsid w:val="00482150"/>
    <w:rsid w:val="00482836"/>
    <w:rsid w:val="00482909"/>
    <w:rsid w:val="00483C9F"/>
    <w:rsid w:val="004845E8"/>
    <w:rsid w:val="00485CDB"/>
    <w:rsid w:val="00487BE9"/>
    <w:rsid w:val="00487F1F"/>
    <w:rsid w:val="00490C87"/>
    <w:rsid w:val="00490D76"/>
    <w:rsid w:val="0049128B"/>
    <w:rsid w:val="00491C41"/>
    <w:rsid w:val="004925CA"/>
    <w:rsid w:val="00492E0F"/>
    <w:rsid w:val="00492EAA"/>
    <w:rsid w:val="0049324A"/>
    <w:rsid w:val="004945BB"/>
    <w:rsid w:val="004955EE"/>
    <w:rsid w:val="00495D6F"/>
    <w:rsid w:val="004966D5"/>
    <w:rsid w:val="00496783"/>
    <w:rsid w:val="0049685E"/>
    <w:rsid w:val="00496A3E"/>
    <w:rsid w:val="00496CA9"/>
    <w:rsid w:val="00497021"/>
    <w:rsid w:val="00497483"/>
    <w:rsid w:val="004A0B0B"/>
    <w:rsid w:val="004A0F70"/>
    <w:rsid w:val="004A14D4"/>
    <w:rsid w:val="004A2083"/>
    <w:rsid w:val="004A2248"/>
    <w:rsid w:val="004A269F"/>
    <w:rsid w:val="004A382A"/>
    <w:rsid w:val="004A38FA"/>
    <w:rsid w:val="004A3F36"/>
    <w:rsid w:val="004A415A"/>
    <w:rsid w:val="004A4390"/>
    <w:rsid w:val="004A43A0"/>
    <w:rsid w:val="004A5120"/>
    <w:rsid w:val="004A5C6B"/>
    <w:rsid w:val="004A6BF6"/>
    <w:rsid w:val="004A78D9"/>
    <w:rsid w:val="004B0206"/>
    <w:rsid w:val="004B2479"/>
    <w:rsid w:val="004B27AA"/>
    <w:rsid w:val="004B2CBC"/>
    <w:rsid w:val="004B39DE"/>
    <w:rsid w:val="004B40EA"/>
    <w:rsid w:val="004B4232"/>
    <w:rsid w:val="004B4348"/>
    <w:rsid w:val="004B4883"/>
    <w:rsid w:val="004B50A7"/>
    <w:rsid w:val="004B5887"/>
    <w:rsid w:val="004B60E8"/>
    <w:rsid w:val="004B6A39"/>
    <w:rsid w:val="004B71BF"/>
    <w:rsid w:val="004B72D3"/>
    <w:rsid w:val="004B7D74"/>
    <w:rsid w:val="004C17FB"/>
    <w:rsid w:val="004C1A03"/>
    <w:rsid w:val="004C1A8D"/>
    <w:rsid w:val="004C24EF"/>
    <w:rsid w:val="004C27F5"/>
    <w:rsid w:val="004C301E"/>
    <w:rsid w:val="004C35CB"/>
    <w:rsid w:val="004C3F7D"/>
    <w:rsid w:val="004C407B"/>
    <w:rsid w:val="004C410C"/>
    <w:rsid w:val="004C4538"/>
    <w:rsid w:val="004C4833"/>
    <w:rsid w:val="004C502D"/>
    <w:rsid w:val="004C5241"/>
    <w:rsid w:val="004C529C"/>
    <w:rsid w:val="004C5483"/>
    <w:rsid w:val="004C5928"/>
    <w:rsid w:val="004C5DB2"/>
    <w:rsid w:val="004C5F75"/>
    <w:rsid w:val="004C60D6"/>
    <w:rsid w:val="004C70C8"/>
    <w:rsid w:val="004C7396"/>
    <w:rsid w:val="004C777C"/>
    <w:rsid w:val="004C7FF9"/>
    <w:rsid w:val="004D0EDE"/>
    <w:rsid w:val="004D1771"/>
    <w:rsid w:val="004D17DB"/>
    <w:rsid w:val="004D1E60"/>
    <w:rsid w:val="004D1F2D"/>
    <w:rsid w:val="004D29EB"/>
    <w:rsid w:val="004D2B7D"/>
    <w:rsid w:val="004D2BD5"/>
    <w:rsid w:val="004D2F90"/>
    <w:rsid w:val="004D3E49"/>
    <w:rsid w:val="004D3FE1"/>
    <w:rsid w:val="004D40D5"/>
    <w:rsid w:val="004D4970"/>
    <w:rsid w:val="004D5422"/>
    <w:rsid w:val="004D5A12"/>
    <w:rsid w:val="004D5A61"/>
    <w:rsid w:val="004D5AF3"/>
    <w:rsid w:val="004D5B2E"/>
    <w:rsid w:val="004D65F8"/>
    <w:rsid w:val="004D69C8"/>
    <w:rsid w:val="004D6A0F"/>
    <w:rsid w:val="004D6B5F"/>
    <w:rsid w:val="004D745C"/>
    <w:rsid w:val="004D74FD"/>
    <w:rsid w:val="004D7979"/>
    <w:rsid w:val="004E0C3D"/>
    <w:rsid w:val="004E23DF"/>
    <w:rsid w:val="004E3B3D"/>
    <w:rsid w:val="004E45DE"/>
    <w:rsid w:val="004E4C12"/>
    <w:rsid w:val="004E4DF4"/>
    <w:rsid w:val="004E515F"/>
    <w:rsid w:val="004E5239"/>
    <w:rsid w:val="004E58C4"/>
    <w:rsid w:val="004E58CA"/>
    <w:rsid w:val="004E5C3C"/>
    <w:rsid w:val="004E5DC5"/>
    <w:rsid w:val="004E6A7B"/>
    <w:rsid w:val="004E796D"/>
    <w:rsid w:val="004E7EAD"/>
    <w:rsid w:val="004F05AA"/>
    <w:rsid w:val="004F11D9"/>
    <w:rsid w:val="004F1582"/>
    <w:rsid w:val="004F1AAE"/>
    <w:rsid w:val="004F277C"/>
    <w:rsid w:val="004F2868"/>
    <w:rsid w:val="004F2CF1"/>
    <w:rsid w:val="004F2D2D"/>
    <w:rsid w:val="004F316A"/>
    <w:rsid w:val="004F340A"/>
    <w:rsid w:val="004F3E15"/>
    <w:rsid w:val="004F3F04"/>
    <w:rsid w:val="004F4237"/>
    <w:rsid w:val="004F4944"/>
    <w:rsid w:val="004F5169"/>
    <w:rsid w:val="004F51B9"/>
    <w:rsid w:val="004F52AD"/>
    <w:rsid w:val="004F6052"/>
    <w:rsid w:val="004F617A"/>
    <w:rsid w:val="004F6710"/>
    <w:rsid w:val="004F78BA"/>
    <w:rsid w:val="004F7D51"/>
    <w:rsid w:val="005000BB"/>
    <w:rsid w:val="00500A79"/>
    <w:rsid w:val="00500DAE"/>
    <w:rsid w:val="005017C0"/>
    <w:rsid w:val="00501C64"/>
    <w:rsid w:val="00502367"/>
    <w:rsid w:val="00502566"/>
    <w:rsid w:val="005027C3"/>
    <w:rsid w:val="00502847"/>
    <w:rsid w:val="00502874"/>
    <w:rsid w:val="00502D7D"/>
    <w:rsid w:val="00503265"/>
    <w:rsid w:val="005044D1"/>
    <w:rsid w:val="005045A4"/>
    <w:rsid w:val="00504C69"/>
    <w:rsid w:val="005055C8"/>
    <w:rsid w:val="005056D7"/>
    <w:rsid w:val="005058A7"/>
    <w:rsid w:val="00505A01"/>
    <w:rsid w:val="005060B9"/>
    <w:rsid w:val="00506277"/>
    <w:rsid w:val="005062A9"/>
    <w:rsid w:val="00506312"/>
    <w:rsid w:val="00507276"/>
    <w:rsid w:val="005074FE"/>
    <w:rsid w:val="00507572"/>
    <w:rsid w:val="00507740"/>
    <w:rsid w:val="00510ABD"/>
    <w:rsid w:val="00510CDA"/>
    <w:rsid w:val="0051112C"/>
    <w:rsid w:val="00511E23"/>
    <w:rsid w:val="0051201E"/>
    <w:rsid w:val="005124F8"/>
    <w:rsid w:val="0051329F"/>
    <w:rsid w:val="00514197"/>
    <w:rsid w:val="00514706"/>
    <w:rsid w:val="00514865"/>
    <w:rsid w:val="00514CA4"/>
    <w:rsid w:val="005153E3"/>
    <w:rsid w:val="005167C0"/>
    <w:rsid w:val="005167F6"/>
    <w:rsid w:val="00517322"/>
    <w:rsid w:val="00520085"/>
    <w:rsid w:val="00520953"/>
    <w:rsid w:val="00520A62"/>
    <w:rsid w:val="00520F08"/>
    <w:rsid w:val="00521780"/>
    <w:rsid w:val="00521F6B"/>
    <w:rsid w:val="005223E1"/>
    <w:rsid w:val="00523209"/>
    <w:rsid w:val="0052357E"/>
    <w:rsid w:val="00523645"/>
    <w:rsid w:val="00523F10"/>
    <w:rsid w:val="0052480A"/>
    <w:rsid w:val="00525D2D"/>
    <w:rsid w:val="00526A43"/>
    <w:rsid w:val="00526D3E"/>
    <w:rsid w:val="00527175"/>
    <w:rsid w:val="00527680"/>
    <w:rsid w:val="005303CB"/>
    <w:rsid w:val="005305A3"/>
    <w:rsid w:val="00530709"/>
    <w:rsid w:val="005309ED"/>
    <w:rsid w:val="00530E24"/>
    <w:rsid w:val="005310CB"/>
    <w:rsid w:val="005319E9"/>
    <w:rsid w:val="00531F53"/>
    <w:rsid w:val="005320E3"/>
    <w:rsid w:val="00532C93"/>
    <w:rsid w:val="00533A9F"/>
    <w:rsid w:val="00533E2C"/>
    <w:rsid w:val="00534082"/>
    <w:rsid w:val="0053477B"/>
    <w:rsid w:val="00534ABB"/>
    <w:rsid w:val="00534B6C"/>
    <w:rsid w:val="0053527B"/>
    <w:rsid w:val="00535DE5"/>
    <w:rsid w:val="0053662B"/>
    <w:rsid w:val="00537BAC"/>
    <w:rsid w:val="00537F66"/>
    <w:rsid w:val="0054028D"/>
    <w:rsid w:val="00540584"/>
    <w:rsid w:val="00540B53"/>
    <w:rsid w:val="00540DDA"/>
    <w:rsid w:val="005415D0"/>
    <w:rsid w:val="00541B69"/>
    <w:rsid w:val="00543A88"/>
    <w:rsid w:val="00544497"/>
    <w:rsid w:val="005444A0"/>
    <w:rsid w:val="005445E7"/>
    <w:rsid w:val="00544718"/>
    <w:rsid w:val="00544764"/>
    <w:rsid w:val="005447B1"/>
    <w:rsid w:val="00545132"/>
    <w:rsid w:val="005453EE"/>
    <w:rsid w:val="0054554D"/>
    <w:rsid w:val="00545F29"/>
    <w:rsid w:val="00546412"/>
    <w:rsid w:val="00547102"/>
    <w:rsid w:val="0054788A"/>
    <w:rsid w:val="00547C9F"/>
    <w:rsid w:val="00550977"/>
    <w:rsid w:val="00550E7F"/>
    <w:rsid w:val="005516CC"/>
    <w:rsid w:val="00551E60"/>
    <w:rsid w:val="00553891"/>
    <w:rsid w:val="00553E20"/>
    <w:rsid w:val="0055456B"/>
    <w:rsid w:val="0055573C"/>
    <w:rsid w:val="00555DA4"/>
    <w:rsid w:val="00555DF2"/>
    <w:rsid w:val="005561F3"/>
    <w:rsid w:val="0055689F"/>
    <w:rsid w:val="00556CB4"/>
    <w:rsid w:val="00556EA7"/>
    <w:rsid w:val="00556FFB"/>
    <w:rsid w:val="00557BF7"/>
    <w:rsid w:val="005603BA"/>
    <w:rsid w:val="00562B4D"/>
    <w:rsid w:val="00563270"/>
    <w:rsid w:val="005644D2"/>
    <w:rsid w:val="00564529"/>
    <w:rsid w:val="00565FF8"/>
    <w:rsid w:val="005661FC"/>
    <w:rsid w:val="005669E2"/>
    <w:rsid w:val="0056763F"/>
    <w:rsid w:val="005679CA"/>
    <w:rsid w:val="00567A34"/>
    <w:rsid w:val="0057033B"/>
    <w:rsid w:val="0057071B"/>
    <w:rsid w:val="00570A88"/>
    <w:rsid w:val="00570D7E"/>
    <w:rsid w:val="005714FD"/>
    <w:rsid w:val="00571E06"/>
    <w:rsid w:val="005722BB"/>
    <w:rsid w:val="00572B7C"/>
    <w:rsid w:val="00572B7F"/>
    <w:rsid w:val="00573145"/>
    <w:rsid w:val="00573203"/>
    <w:rsid w:val="0057455A"/>
    <w:rsid w:val="005750A8"/>
    <w:rsid w:val="00575223"/>
    <w:rsid w:val="005758F2"/>
    <w:rsid w:val="005762C7"/>
    <w:rsid w:val="00576A34"/>
    <w:rsid w:val="00576D29"/>
    <w:rsid w:val="00576FB3"/>
    <w:rsid w:val="005777C4"/>
    <w:rsid w:val="00577C2F"/>
    <w:rsid w:val="00577E09"/>
    <w:rsid w:val="00577F95"/>
    <w:rsid w:val="00580F60"/>
    <w:rsid w:val="00580F8E"/>
    <w:rsid w:val="00582F6F"/>
    <w:rsid w:val="005832B6"/>
    <w:rsid w:val="00584EFE"/>
    <w:rsid w:val="0058584C"/>
    <w:rsid w:val="00585EB4"/>
    <w:rsid w:val="005860FD"/>
    <w:rsid w:val="005861F7"/>
    <w:rsid w:val="00586913"/>
    <w:rsid w:val="00586F6C"/>
    <w:rsid w:val="00587F52"/>
    <w:rsid w:val="00587F6D"/>
    <w:rsid w:val="0059068F"/>
    <w:rsid w:val="005908DD"/>
    <w:rsid w:val="00590AD4"/>
    <w:rsid w:val="00590F61"/>
    <w:rsid w:val="00590F63"/>
    <w:rsid w:val="005910B0"/>
    <w:rsid w:val="0059199C"/>
    <w:rsid w:val="0059338D"/>
    <w:rsid w:val="00593893"/>
    <w:rsid w:val="00594536"/>
    <w:rsid w:val="00594C75"/>
    <w:rsid w:val="005955B9"/>
    <w:rsid w:val="00595801"/>
    <w:rsid w:val="00595EFA"/>
    <w:rsid w:val="00596324"/>
    <w:rsid w:val="00596812"/>
    <w:rsid w:val="0059753C"/>
    <w:rsid w:val="00597970"/>
    <w:rsid w:val="005A001A"/>
    <w:rsid w:val="005A0A95"/>
    <w:rsid w:val="005A1455"/>
    <w:rsid w:val="005A20C9"/>
    <w:rsid w:val="005A21CE"/>
    <w:rsid w:val="005A26EB"/>
    <w:rsid w:val="005A3A1C"/>
    <w:rsid w:val="005A4171"/>
    <w:rsid w:val="005A4412"/>
    <w:rsid w:val="005A5177"/>
    <w:rsid w:val="005A5723"/>
    <w:rsid w:val="005A5EA0"/>
    <w:rsid w:val="005A60BE"/>
    <w:rsid w:val="005A6530"/>
    <w:rsid w:val="005A6559"/>
    <w:rsid w:val="005A68F8"/>
    <w:rsid w:val="005A6EE1"/>
    <w:rsid w:val="005A70DB"/>
    <w:rsid w:val="005B0D55"/>
    <w:rsid w:val="005B1B28"/>
    <w:rsid w:val="005B1F23"/>
    <w:rsid w:val="005B25D2"/>
    <w:rsid w:val="005B2653"/>
    <w:rsid w:val="005B278A"/>
    <w:rsid w:val="005B281B"/>
    <w:rsid w:val="005B2A9E"/>
    <w:rsid w:val="005B341B"/>
    <w:rsid w:val="005B3623"/>
    <w:rsid w:val="005B558D"/>
    <w:rsid w:val="005B5685"/>
    <w:rsid w:val="005B5828"/>
    <w:rsid w:val="005B6C2F"/>
    <w:rsid w:val="005B7D95"/>
    <w:rsid w:val="005B7FC1"/>
    <w:rsid w:val="005C0FDA"/>
    <w:rsid w:val="005C12D9"/>
    <w:rsid w:val="005C159A"/>
    <w:rsid w:val="005C198A"/>
    <w:rsid w:val="005C1FBA"/>
    <w:rsid w:val="005C213D"/>
    <w:rsid w:val="005C2583"/>
    <w:rsid w:val="005C3FEB"/>
    <w:rsid w:val="005C4920"/>
    <w:rsid w:val="005C501E"/>
    <w:rsid w:val="005C64DD"/>
    <w:rsid w:val="005C7072"/>
    <w:rsid w:val="005C7263"/>
    <w:rsid w:val="005C7FA4"/>
    <w:rsid w:val="005C7FC0"/>
    <w:rsid w:val="005D0CD2"/>
    <w:rsid w:val="005D1C6F"/>
    <w:rsid w:val="005D1F87"/>
    <w:rsid w:val="005D21E3"/>
    <w:rsid w:val="005D2752"/>
    <w:rsid w:val="005D287F"/>
    <w:rsid w:val="005D2F53"/>
    <w:rsid w:val="005D31D9"/>
    <w:rsid w:val="005D4052"/>
    <w:rsid w:val="005D4432"/>
    <w:rsid w:val="005D46A8"/>
    <w:rsid w:val="005D4A81"/>
    <w:rsid w:val="005D4C1F"/>
    <w:rsid w:val="005D5079"/>
    <w:rsid w:val="005D538E"/>
    <w:rsid w:val="005D5925"/>
    <w:rsid w:val="005D720F"/>
    <w:rsid w:val="005D77D5"/>
    <w:rsid w:val="005E0227"/>
    <w:rsid w:val="005E0FE3"/>
    <w:rsid w:val="005E142C"/>
    <w:rsid w:val="005E19AE"/>
    <w:rsid w:val="005E2584"/>
    <w:rsid w:val="005E297C"/>
    <w:rsid w:val="005E2C98"/>
    <w:rsid w:val="005E2DDB"/>
    <w:rsid w:val="005E31BB"/>
    <w:rsid w:val="005E3B6F"/>
    <w:rsid w:val="005E42B7"/>
    <w:rsid w:val="005E44A5"/>
    <w:rsid w:val="005E4BC8"/>
    <w:rsid w:val="005E4C04"/>
    <w:rsid w:val="005E558C"/>
    <w:rsid w:val="005E57AC"/>
    <w:rsid w:val="005E581B"/>
    <w:rsid w:val="005E6FF2"/>
    <w:rsid w:val="005E7936"/>
    <w:rsid w:val="005F0366"/>
    <w:rsid w:val="005F03DE"/>
    <w:rsid w:val="005F0711"/>
    <w:rsid w:val="005F0939"/>
    <w:rsid w:val="005F1340"/>
    <w:rsid w:val="005F1F90"/>
    <w:rsid w:val="005F206A"/>
    <w:rsid w:val="005F2896"/>
    <w:rsid w:val="005F2C7B"/>
    <w:rsid w:val="005F329E"/>
    <w:rsid w:val="005F33DB"/>
    <w:rsid w:val="005F4790"/>
    <w:rsid w:val="005F50B8"/>
    <w:rsid w:val="005F792D"/>
    <w:rsid w:val="0060215F"/>
    <w:rsid w:val="0060259E"/>
    <w:rsid w:val="0060295B"/>
    <w:rsid w:val="0060306F"/>
    <w:rsid w:val="00604D45"/>
    <w:rsid w:val="00604EC6"/>
    <w:rsid w:val="00605A3A"/>
    <w:rsid w:val="00605D3A"/>
    <w:rsid w:val="0060605A"/>
    <w:rsid w:val="00606E92"/>
    <w:rsid w:val="00607C18"/>
    <w:rsid w:val="006103BA"/>
    <w:rsid w:val="00610F1E"/>
    <w:rsid w:val="00611739"/>
    <w:rsid w:val="0061227B"/>
    <w:rsid w:val="00612385"/>
    <w:rsid w:val="006128C6"/>
    <w:rsid w:val="00612987"/>
    <w:rsid w:val="006130A3"/>
    <w:rsid w:val="006131A8"/>
    <w:rsid w:val="00613B75"/>
    <w:rsid w:val="00613E0C"/>
    <w:rsid w:val="00613F3E"/>
    <w:rsid w:val="00614145"/>
    <w:rsid w:val="0061427C"/>
    <w:rsid w:val="006147B9"/>
    <w:rsid w:val="006148F5"/>
    <w:rsid w:val="00614911"/>
    <w:rsid w:val="00614D83"/>
    <w:rsid w:val="0061522F"/>
    <w:rsid w:val="00615E6F"/>
    <w:rsid w:val="006164C6"/>
    <w:rsid w:val="00617A72"/>
    <w:rsid w:val="00617AF0"/>
    <w:rsid w:val="00620386"/>
    <w:rsid w:val="00621461"/>
    <w:rsid w:val="00621A2D"/>
    <w:rsid w:val="00621FC2"/>
    <w:rsid w:val="0062268F"/>
    <w:rsid w:val="0062273E"/>
    <w:rsid w:val="0062317A"/>
    <w:rsid w:val="0062388D"/>
    <w:rsid w:val="006240BA"/>
    <w:rsid w:val="0062495F"/>
    <w:rsid w:val="006259CC"/>
    <w:rsid w:val="006259FF"/>
    <w:rsid w:val="00625EEB"/>
    <w:rsid w:val="00626145"/>
    <w:rsid w:val="00626AB4"/>
    <w:rsid w:val="00627A8B"/>
    <w:rsid w:val="00627EE0"/>
    <w:rsid w:val="00630084"/>
    <w:rsid w:val="00630B05"/>
    <w:rsid w:val="006316B8"/>
    <w:rsid w:val="00631C45"/>
    <w:rsid w:val="00632705"/>
    <w:rsid w:val="00632753"/>
    <w:rsid w:val="00632EC0"/>
    <w:rsid w:val="006338D1"/>
    <w:rsid w:val="00633F35"/>
    <w:rsid w:val="006342B9"/>
    <w:rsid w:val="00634543"/>
    <w:rsid w:val="00634854"/>
    <w:rsid w:val="00634CD8"/>
    <w:rsid w:val="00635F33"/>
    <w:rsid w:val="0063676D"/>
    <w:rsid w:val="00637110"/>
    <w:rsid w:val="006378DC"/>
    <w:rsid w:val="00637C24"/>
    <w:rsid w:val="006404B8"/>
    <w:rsid w:val="006408C5"/>
    <w:rsid w:val="00640DB4"/>
    <w:rsid w:val="00641917"/>
    <w:rsid w:val="0064192A"/>
    <w:rsid w:val="00641B1D"/>
    <w:rsid w:val="00641EEF"/>
    <w:rsid w:val="00642C86"/>
    <w:rsid w:val="006434E0"/>
    <w:rsid w:val="00643D81"/>
    <w:rsid w:val="00643F45"/>
    <w:rsid w:val="006443D7"/>
    <w:rsid w:val="00644DC6"/>
    <w:rsid w:val="00644E5E"/>
    <w:rsid w:val="0064504F"/>
    <w:rsid w:val="00645FBF"/>
    <w:rsid w:val="00646B8F"/>
    <w:rsid w:val="00646EE6"/>
    <w:rsid w:val="00647753"/>
    <w:rsid w:val="00647AD6"/>
    <w:rsid w:val="00650709"/>
    <w:rsid w:val="00650AB2"/>
    <w:rsid w:val="00651818"/>
    <w:rsid w:val="0065223F"/>
    <w:rsid w:val="00652BCE"/>
    <w:rsid w:val="00652CE2"/>
    <w:rsid w:val="00652D97"/>
    <w:rsid w:val="006535B4"/>
    <w:rsid w:val="00654A02"/>
    <w:rsid w:val="00655464"/>
    <w:rsid w:val="00656589"/>
    <w:rsid w:val="00656E76"/>
    <w:rsid w:val="0065769A"/>
    <w:rsid w:val="00657D8A"/>
    <w:rsid w:val="006601B8"/>
    <w:rsid w:val="00660C7F"/>
    <w:rsid w:val="0066243F"/>
    <w:rsid w:val="00662D14"/>
    <w:rsid w:val="00663F42"/>
    <w:rsid w:val="006640AD"/>
    <w:rsid w:val="006642BD"/>
    <w:rsid w:val="00665725"/>
    <w:rsid w:val="00665DFA"/>
    <w:rsid w:val="00665F12"/>
    <w:rsid w:val="00666319"/>
    <w:rsid w:val="00666888"/>
    <w:rsid w:val="00666D40"/>
    <w:rsid w:val="00666E77"/>
    <w:rsid w:val="00666EE4"/>
    <w:rsid w:val="00667B1F"/>
    <w:rsid w:val="00667DBA"/>
    <w:rsid w:val="00667F28"/>
    <w:rsid w:val="0067045B"/>
    <w:rsid w:val="0067108D"/>
    <w:rsid w:val="0067198A"/>
    <w:rsid w:val="00671F38"/>
    <w:rsid w:val="00672FA1"/>
    <w:rsid w:val="00673829"/>
    <w:rsid w:val="00673B3B"/>
    <w:rsid w:val="00673B51"/>
    <w:rsid w:val="0067411B"/>
    <w:rsid w:val="00674366"/>
    <w:rsid w:val="006757AD"/>
    <w:rsid w:val="00675EC9"/>
    <w:rsid w:val="006766A0"/>
    <w:rsid w:val="006769F8"/>
    <w:rsid w:val="00676A40"/>
    <w:rsid w:val="00677482"/>
    <w:rsid w:val="006774FA"/>
    <w:rsid w:val="00677D10"/>
    <w:rsid w:val="00680344"/>
    <w:rsid w:val="006806A8"/>
    <w:rsid w:val="00682E60"/>
    <w:rsid w:val="00682FBF"/>
    <w:rsid w:val="00683194"/>
    <w:rsid w:val="006834A7"/>
    <w:rsid w:val="0068461B"/>
    <w:rsid w:val="006847F6"/>
    <w:rsid w:val="0068591E"/>
    <w:rsid w:val="0068639D"/>
    <w:rsid w:val="006864FB"/>
    <w:rsid w:val="006867F5"/>
    <w:rsid w:val="00686AE5"/>
    <w:rsid w:val="00687192"/>
    <w:rsid w:val="006871EA"/>
    <w:rsid w:val="00687A81"/>
    <w:rsid w:val="00687B16"/>
    <w:rsid w:val="006901C5"/>
    <w:rsid w:val="0069049E"/>
    <w:rsid w:val="006907AC"/>
    <w:rsid w:val="00690818"/>
    <w:rsid w:val="006913CB"/>
    <w:rsid w:val="006918C9"/>
    <w:rsid w:val="00691983"/>
    <w:rsid w:val="0069216C"/>
    <w:rsid w:val="006921B0"/>
    <w:rsid w:val="00692412"/>
    <w:rsid w:val="0069262E"/>
    <w:rsid w:val="006928BA"/>
    <w:rsid w:val="006930AE"/>
    <w:rsid w:val="006930CF"/>
    <w:rsid w:val="00693858"/>
    <w:rsid w:val="00695202"/>
    <w:rsid w:val="0069535F"/>
    <w:rsid w:val="00695408"/>
    <w:rsid w:val="00695BF2"/>
    <w:rsid w:val="006960FC"/>
    <w:rsid w:val="006961B0"/>
    <w:rsid w:val="00696227"/>
    <w:rsid w:val="00696455"/>
    <w:rsid w:val="00696460"/>
    <w:rsid w:val="00696C78"/>
    <w:rsid w:val="00696D71"/>
    <w:rsid w:val="006970BC"/>
    <w:rsid w:val="006971CF"/>
    <w:rsid w:val="00697322"/>
    <w:rsid w:val="006974BC"/>
    <w:rsid w:val="00697824"/>
    <w:rsid w:val="006A02F0"/>
    <w:rsid w:val="006A049C"/>
    <w:rsid w:val="006A08CE"/>
    <w:rsid w:val="006A0C1C"/>
    <w:rsid w:val="006A13EF"/>
    <w:rsid w:val="006A1964"/>
    <w:rsid w:val="006A2503"/>
    <w:rsid w:val="006A3286"/>
    <w:rsid w:val="006A3CB7"/>
    <w:rsid w:val="006A4224"/>
    <w:rsid w:val="006A5AD5"/>
    <w:rsid w:val="006A5BE9"/>
    <w:rsid w:val="006A624B"/>
    <w:rsid w:val="006A6C92"/>
    <w:rsid w:val="006A6D39"/>
    <w:rsid w:val="006A7B34"/>
    <w:rsid w:val="006A7C54"/>
    <w:rsid w:val="006B046C"/>
    <w:rsid w:val="006B055F"/>
    <w:rsid w:val="006B09F4"/>
    <w:rsid w:val="006B0E88"/>
    <w:rsid w:val="006B1366"/>
    <w:rsid w:val="006B1603"/>
    <w:rsid w:val="006B1619"/>
    <w:rsid w:val="006B1741"/>
    <w:rsid w:val="006B1940"/>
    <w:rsid w:val="006B21A2"/>
    <w:rsid w:val="006B22A5"/>
    <w:rsid w:val="006B22D7"/>
    <w:rsid w:val="006B39C1"/>
    <w:rsid w:val="006B5ED5"/>
    <w:rsid w:val="006B624A"/>
    <w:rsid w:val="006B6FC7"/>
    <w:rsid w:val="006B714E"/>
    <w:rsid w:val="006B7DB3"/>
    <w:rsid w:val="006B7E10"/>
    <w:rsid w:val="006C0236"/>
    <w:rsid w:val="006C04BB"/>
    <w:rsid w:val="006C0AA3"/>
    <w:rsid w:val="006C0C9E"/>
    <w:rsid w:val="006C0D41"/>
    <w:rsid w:val="006C0DE3"/>
    <w:rsid w:val="006C0E75"/>
    <w:rsid w:val="006C152F"/>
    <w:rsid w:val="006C26FE"/>
    <w:rsid w:val="006C292C"/>
    <w:rsid w:val="006C2AAF"/>
    <w:rsid w:val="006C2CAD"/>
    <w:rsid w:val="006C3036"/>
    <w:rsid w:val="006C3DBC"/>
    <w:rsid w:val="006C419C"/>
    <w:rsid w:val="006C4E8A"/>
    <w:rsid w:val="006C569F"/>
    <w:rsid w:val="006C5CBE"/>
    <w:rsid w:val="006C679B"/>
    <w:rsid w:val="006C6866"/>
    <w:rsid w:val="006C6DE2"/>
    <w:rsid w:val="006C717F"/>
    <w:rsid w:val="006C7645"/>
    <w:rsid w:val="006D05DE"/>
    <w:rsid w:val="006D0ACA"/>
    <w:rsid w:val="006D11B4"/>
    <w:rsid w:val="006D1BBF"/>
    <w:rsid w:val="006D2572"/>
    <w:rsid w:val="006D2C54"/>
    <w:rsid w:val="006D41FF"/>
    <w:rsid w:val="006D463E"/>
    <w:rsid w:val="006D4DAF"/>
    <w:rsid w:val="006D596B"/>
    <w:rsid w:val="006D59BF"/>
    <w:rsid w:val="006D6B8A"/>
    <w:rsid w:val="006D7898"/>
    <w:rsid w:val="006D7D12"/>
    <w:rsid w:val="006D7D1C"/>
    <w:rsid w:val="006E03F7"/>
    <w:rsid w:val="006E12E4"/>
    <w:rsid w:val="006E15A1"/>
    <w:rsid w:val="006E1856"/>
    <w:rsid w:val="006E191A"/>
    <w:rsid w:val="006E2021"/>
    <w:rsid w:val="006E291C"/>
    <w:rsid w:val="006E2E10"/>
    <w:rsid w:val="006E326C"/>
    <w:rsid w:val="006E343D"/>
    <w:rsid w:val="006E41E9"/>
    <w:rsid w:val="006E4250"/>
    <w:rsid w:val="006E436E"/>
    <w:rsid w:val="006E46E9"/>
    <w:rsid w:val="006E4C2C"/>
    <w:rsid w:val="006E4D09"/>
    <w:rsid w:val="006E4D3B"/>
    <w:rsid w:val="006E5A5B"/>
    <w:rsid w:val="006E611A"/>
    <w:rsid w:val="006E665B"/>
    <w:rsid w:val="006E74D9"/>
    <w:rsid w:val="006E7826"/>
    <w:rsid w:val="006E7A19"/>
    <w:rsid w:val="006E7B6F"/>
    <w:rsid w:val="006F00B5"/>
    <w:rsid w:val="006F0955"/>
    <w:rsid w:val="006F09C4"/>
    <w:rsid w:val="006F0E78"/>
    <w:rsid w:val="006F0ED3"/>
    <w:rsid w:val="006F11CE"/>
    <w:rsid w:val="006F12B4"/>
    <w:rsid w:val="006F14E6"/>
    <w:rsid w:val="006F1920"/>
    <w:rsid w:val="006F211F"/>
    <w:rsid w:val="006F21A8"/>
    <w:rsid w:val="006F2C1A"/>
    <w:rsid w:val="006F37B7"/>
    <w:rsid w:val="006F3B94"/>
    <w:rsid w:val="006F3D50"/>
    <w:rsid w:val="006F4073"/>
    <w:rsid w:val="006F441A"/>
    <w:rsid w:val="006F44F1"/>
    <w:rsid w:val="006F73B4"/>
    <w:rsid w:val="006F7620"/>
    <w:rsid w:val="006F772C"/>
    <w:rsid w:val="007001D0"/>
    <w:rsid w:val="00700314"/>
    <w:rsid w:val="007007CC"/>
    <w:rsid w:val="00701BCC"/>
    <w:rsid w:val="0070296D"/>
    <w:rsid w:val="007033BE"/>
    <w:rsid w:val="00705582"/>
    <w:rsid w:val="0070596E"/>
    <w:rsid w:val="007061EB"/>
    <w:rsid w:val="007063AE"/>
    <w:rsid w:val="00706568"/>
    <w:rsid w:val="007067D7"/>
    <w:rsid w:val="00706FC6"/>
    <w:rsid w:val="0071002E"/>
    <w:rsid w:val="007103AB"/>
    <w:rsid w:val="007108A9"/>
    <w:rsid w:val="00710DF4"/>
    <w:rsid w:val="00710EEC"/>
    <w:rsid w:val="0071129B"/>
    <w:rsid w:val="00711565"/>
    <w:rsid w:val="00712758"/>
    <w:rsid w:val="00712F76"/>
    <w:rsid w:val="0071429D"/>
    <w:rsid w:val="007144D0"/>
    <w:rsid w:val="00714D54"/>
    <w:rsid w:val="00714EAE"/>
    <w:rsid w:val="00716184"/>
    <w:rsid w:val="00716752"/>
    <w:rsid w:val="00716E31"/>
    <w:rsid w:val="00716EB4"/>
    <w:rsid w:val="00717A76"/>
    <w:rsid w:val="00717ED1"/>
    <w:rsid w:val="007207FD"/>
    <w:rsid w:val="007208DA"/>
    <w:rsid w:val="00720EE1"/>
    <w:rsid w:val="007215F7"/>
    <w:rsid w:val="0072188A"/>
    <w:rsid w:val="00721C37"/>
    <w:rsid w:val="007224D0"/>
    <w:rsid w:val="00722B81"/>
    <w:rsid w:val="00722DBE"/>
    <w:rsid w:val="00723619"/>
    <w:rsid w:val="00723B16"/>
    <w:rsid w:val="00723E7C"/>
    <w:rsid w:val="00724562"/>
    <w:rsid w:val="00724631"/>
    <w:rsid w:val="007255A3"/>
    <w:rsid w:val="0072570D"/>
    <w:rsid w:val="00726011"/>
    <w:rsid w:val="00726AD1"/>
    <w:rsid w:val="00727B31"/>
    <w:rsid w:val="00727E69"/>
    <w:rsid w:val="00730166"/>
    <w:rsid w:val="00730228"/>
    <w:rsid w:val="00730427"/>
    <w:rsid w:val="00731759"/>
    <w:rsid w:val="00731A02"/>
    <w:rsid w:val="00731AA4"/>
    <w:rsid w:val="00731FCB"/>
    <w:rsid w:val="007325DA"/>
    <w:rsid w:val="00732655"/>
    <w:rsid w:val="00732C66"/>
    <w:rsid w:val="00732FC7"/>
    <w:rsid w:val="00733675"/>
    <w:rsid w:val="007336FC"/>
    <w:rsid w:val="0073370A"/>
    <w:rsid w:val="00734181"/>
    <w:rsid w:val="00734A93"/>
    <w:rsid w:val="00735132"/>
    <w:rsid w:val="007351B3"/>
    <w:rsid w:val="00735B8A"/>
    <w:rsid w:val="00735F43"/>
    <w:rsid w:val="00736C63"/>
    <w:rsid w:val="00736D42"/>
    <w:rsid w:val="0073752C"/>
    <w:rsid w:val="00740690"/>
    <w:rsid w:val="00740DD9"/>
    <w:rsid w:val="0074114B"/>
    <w:rsid w:val="00741386"/>
    <w:rsid w:val="00741FA7"/>
    <w:rsid w:val="00742587"/>
    <w:rsid w:val="00742698"/>
    <w:rsid w:val="007427FA"/>
    <w:rsid w:val="00742C51"/>
    <w:rsid w:val="0074302D"/>
    <w:rsid w:val="00743F78"/>
    <w:rsid w:val="00744005"/>
    <w:rsid w:val="0074412B"/>
    <w:rsid w:val="007448D0"/>
    <w:rsid w:val="00744933"/>
    <w:rsid w:val="007450CA"/>
    <w:rsid w:val="0074558B"/>
    <w:rsid w:val="00745D5D"/>
    <w:rsid w:val="00746329"/>
    <w:rsid w:val="0074724B"/>
    <w:rsid w:val="0074775A"/>
    <w:rsid w:val="00747DDD"/>
    <w:rsid w:val="007507D3"/>
    <w:rsid w:val="00750889"/>
    <w:rsid w:val="00751850"/>
    <w:rsid w:val="0075220A"/>
    <w:rsid w:val="00752277"/>
    <w:rsid w:val="0075237C"/>
    <w:rsid w:val="00752847"/>
    <w:rsid w:val="00752FB1"/>
    <w:rsid w:val="007534F0"/>
    <w:rsid w:val="00753633"/>
    <w:rsid w:val="00755B51"/>
    <w:rsid w:val="00756070"/>
    <w:rsid w:val="007575FB"/>
    <w:rsid w:val="00757909"/>
    <w:rsid w:val="007602B4"/>
    <w:rsid w:val="007608A8"/>
    <w:rsid w:val="007610AE"/>
    <w:rsid w:val="00761183"/>
    <w:rsid w:val="007617E2"/>
    <w:rsid w:val="00762107"/>
    <w:rsid w:val="00762159"/>
    <w:rsid w:val="00762381"/>
    <w:rsid w:val="007625C5"/>
    <w:rsid w:val="00762600"/>
    <w:rsid w:val="00762E01"/>
    <w:rsid w:val="00762EAB"/>
    <w:rsid w:val="00763927"/>
    <w:rsid w:val="00764D1A"/>
    <w:rsid w:val="00765EF2"/>
    <w:rsid w:val="0076637C"/>
    <w:rsid w:val="00766562"/>
    <w:rsid w:val="00770896"/>
    <w:rsid w:val="00770C15"/>
    <w:rsid w:val="00771270"/>
    <w:rsid w:val="007716F2"/>
    <w:rsid w:val="00771A66"/>
    <w:rsid w:val="00771F24"/>
    <w:rsid w:val="00771F86"/>
    <w:rsid w:val="007725D0"/>
    <w:rsid w:val="00772D2F"/>
    <w:rsid w:val="007744B7"/>
    <w:rsid w:val="00774540"/>
    <w:rsid w:val="0077464A"/>
    <w:rsid w:val="007756E3"/>
    <w:rsid w:val="00775CC6"/>
    <w:rsid w:val="007762E4"/>
    <w:rsid w:val="0077651E"/>
    <w:rsid w:val="00776707"/>
    <w:rsid w:val="00776791"/>
    <w:rsid w:val="007767A7"/>
    <w:rsid w:val="0077697B"/>
    <w:rsid w:val="00776D67"/>
    <w:rsid w:val="00777A1C"/>
    <w:rsid w:val="00780F2C"/>
    <w:rsid w:val="00781026"/>
    <w:rsid w:val="00781374"/>
    <w:rsid w:val="007820C4"/>
    <w:rsid w:val="00782F3E"/>
    <w:rsid w:val="00783012"/>
    <w:rsid w:val="0078316F"/>
    <w:rsid w:val="00783CEE"/>
    <w:rsid w:val="00784379"/>
    <w:rsid w:val="00784762"/>
    <w:rsid w:val="00785215"/>
    <w:rsid w:val="007856E8"/>
    <w:rsid w:val="007856F9"/>
    <w:rsid w:val="007857C8"/>
    <w:rsid w:val="00785AEA"/>
    <w:rsid w:val="00785AFF"/>
    <w:rsid w:val="00785B71"/>
    <w:rsid w:val="007865E4"/>
    <w:rsid w:val="00786E57"/>
    <w:rsid w:val="00786E9F"/>
    <w:rsid w:val="00787AD4"/>
    <w:rsid w:val="00787DB8"/>
    <w:rsid w:val="00790543"/>
    <w:rsid w:val="0079056F"/>
    <w:rsid w:val="007907D3"/>
    <w:rsid w:val="007908C2"/>
    <w:rsid w:val="0079145E"/>
    <w:rsid w:val="00791849"/>
    <w:rsid w:val="00792ECF"/>
    <w:rsid w:val="0079350B"/>
    <w:rsid w:val="007941AE"/>
    <w:rsid w:val="007944C6"/>
    <w:rsid w:val="00794F40"/>
    <w:rsid w:val="00794F81"/>
    <w:rsid w:val="00796673"/>
    <w:rsid w:val="00796793"/>
    <w:rsid w:val="00796A3B"/>
    <w:rsid w:val="00796A4E"/>
    <w:rsid w:val="007976AF"/>
    <w:rsid w:val="007976F6"/>
    <w:rsid w:val="007A0275"/>
    <w:rsid w:val="007A0962"/>
    <w:rsid w:val="007A0C28"/>
    <w:rsid w:val="007A1079"/>
    <w:rsid w:val="007A1AD0"/>
    <w:rsid w:val="007A1B8D"/>
    <w:rsid w:val="007A2012"/>
    <w:rsid w:val="007A2606"/>
    <w:rsid w:val="007A28F4"/>
    <w:rsid w:val="007A365C"/>
    <w:rsid w:val="007A3C75"/>
    <w:rsid w:val="007A3DE8"/>
    <w:rsid w:val="007A5106"/>
    <w:rsid w:val="007A5651"/>
    <w:rsid w:val="007A5781"/>
    <w:rsid w:val="007A5D6D"/>
    <w:rsid w:val="007A6073"/>
    <w:rsid w:val="007A6EEB"/>
    <w:rsid w:val="007A7122"/>
    <w:rsid w:val="007A7D91"/>
    <w:rsid w:val="007B1E8E"/>
    <w:rsid w:val="007B2AB1"/>
    <w:rsid w:val="007B36A6"/>
    <w:rsid w:val="007B3BDD"/>
    <w:rsid w:val="007B4117"/>
    <w:rsid w:val="007B4405"/>
    <w:rsid w:val="007B475A"/>
    <w:rsid w:val="007B53E7"/>
    <w:rsid w:val="007B5675"/>
    <w:rsid w:val="007B5C4F"/>
    <w:rsid w:val="007B5FD9"/>
    <w:rsid w:val="007B621C"/>
    <w:rsid w:val="007B67D4"/>
    <w:rsid w:val="007B6E03"/>
    <w:rsid w:val="007C02A3"/>
    <w:rsid w:val="007C0C62"/>
    <w:rsid w:val="007C233E"/>
    <w:rsid w:val="007C291A"/>
    <w:rsid w:val="007C2B48"/>
    <w:rsid w:val="007C3984"/>
    <w:rsid w:val="007C4486"/>
    <w:rsid w:val="007C490D"/>
    <w:rsid w:val="007C5D09"/>
    <w:rsid w:val="007C6200"/>
    <w:rsid w:val="007C639A"/>
    <w:rsid w:val="007C6899"/>
    <w:rsid w:val="007C70BB"/>
    <w:rsid w:val="007C75AA"/>
    <w:rsid w:val="007C7C2F"/>
    <w:rsid w:val="007C7F13"/>
    <w:rsid w:val="007D0806"/>
    <w:rsid w:val="007D09C7"/>
    <w:rsid w:val="007D0E1A"/>
    <w:rsid w:val="007D1117"/>
    <w:rsid w:val="007D2A62"/>
    <w:rsid w:val="007D360E"/>
    <w:rsid w:val="007D3F90"/>
    <w:rsid w:val="007D48CC"/>
    <w:rsid w:val="007D4951"/>
    <w:rsid w:val="007D51F5"/>
    <w:rsid w:val="007D528C"/>
    <w:rsid w:val="007D53AA"/>
    <w:rsid w:val="007D63E0"/>
    <w:rsid w:val="007D7C62"/>
    <w:rsid w:val="007E03E1"/>
    <w:rsid w:val="007E266A"/>
    <w:rsid w:val="007E284D"/>
    <w:rsid w:val="007E2D3E"/>
    <w:rsid w:val="007E3E10"/>
    <w:rsid w:val="007E3FB9"/>
    <w:rsid w:val="007E42C9"/>
    <w:rsid w:val="007E4739"/>
    <w:rsid w:val="007E479B"/>
    <w:rsid w:val="007E4F48"/>
    <w:rsid w:val="007E5580"/>
    <w:rsid w:val="007E56B0"/>
    <w:rsid w:val="007E60D8"/>
    <w:rsid w:val="007E6413"/>
    <w:rsid w:val="007E6755"/>
    <w:rsid w:val="007E751D"/>
    <w:rsid w:val="007F07FF"/>
    <w:rsid w:val="007F09F7"/>
    <w:rsid w:val="007F14BE"/>
    <w:rsid w:val="007F1943"/>
    <w:rsid w:val="007F2973"/>
    <w:rsid w:val="007F2A77"/>
    <w:rsid w:val="007F34D2"/>
    <w:rsid w:val="007F38B1"/>
    <w:rsid w:val="007F5709"/>
    <w:rsid w:val="007F5CA6"/>
    <w:rsid w:val="007F6455"/>
    <w:rsid w:val="007F686F"/>
    <w:rsid w:val="007F6DC3"/>
    <w:rsid w:val="007F741C"/>
    <w:rsid w:val="007F76D6"/>
    <w:rsid w:val="0080045D"/>
    <w:rsid w:val="00800803"/>
    <w:rsid w:val="00800C4F"/>
    <w:rsid w:val="00801642"/>
    <w:rsid w:val="008018F4"/>
    <w:rsid w:val="008022A5"/>
    <w:rsid w:val="00802CAF"/>
    <w:rsid w:val="00803165"/>
    <w:rsid w:val="00804018"/>
    <w:rsid w:val="00804A7A"/>
    <w:rsid w:val="00804F74"/>
    <w:rsid w:val="008051D6"/>
    <w:rsid w:val="0080584A"/>
    <w:rsid w:val="008061CC"/>
    <w:rsid w:val="00810A38"/>
    <w:rsid w:val="00810E29"/>
    <w:rsid w:val="008112AD"/>
    <w:rsid w:val="008113B7"/>
    <w:rsid w:val="008122B3"/>
    <w:rsid w:val="0081285A"/>
    <w:rsid w:val="00812C04"/>
    <w:rsid w:val="00813482"/>
    <w:rsid w:val="0081370D"/>
    <w:rsid w:val="00813ECD"/>
    <w:rsid w:val="0081487E"/>
    <w:rsid w:val="008149AD"/>
    <w:rsid w:val="00814CE2"/>
    <w:rsid w:val="00814EF9"/>
    <w:rsid w:val="00816119"/>
    <w:rsid w:val="008169AE"/>
    <w:rsid w:val="00816A3C"/>
    <w:rsid w:val="008174D1"/>
    <w:rsid w:val="00817785"/>
    <w:rsid w:val="00820E3D"/>
    <w:rsid w:val="00820EE3"/>
    <w:rsid w:val="00821558"/>
    <w:rsid w:val="0082208E"/>
    <w:rsid w:val="008226AC"/>
    <w:rsid w:val="00822C0A"/>
    <w:rsid w:val="00823569"/>
    <w:rsid w:val="008236C3"/>
    <w:rsid w:val="0082372E"/>
    <w:rsid w:val="00823D55"/>
    <w:rsid w:val="00823DA8"/>
    <w:rsid w:val="00825B2B"/>
    <w:rsid w:val="00825DFC"/>
    <w:rsid w:val="0082627B"/>
    <w:rsid w:val="008265E0"/>
    <w:rsid w:val="00826A4D"/>
    <w:rsid w:val="00826BB7"/>
    <w:rsid w:val="00826CEE"/>
    <w:rsid w:val="00827494"/>
    <w:rsid w:val="008301FA"/>
    <w:rsid w:val="008302A1"/>
    <w:rsid w:val="00830A6A"/>
    <w:rsid w:val="00831357"/>
    <w:rsid w:val="00831869"/>
    <w:rsid w:val="008322DD"/>
    <w:rsid w:val="00832A75"/>
    <w:rsid w:val="00833066"/>
    <w:rsid w:val="008334CB"/>
    <w:rsid w:val="00833B53"/>
    <w:rsid w:val="00833B87"/>
    <w:rsid w:val="008349AA"/>
    <w:rsid w:val="008358AB"/>
    <w:rsid w:val="00835DDB"/>
    <w:rsid w:val="008361E6"/>
    <w:rsid w:val="00837115"/>
    <w:rsid w:val="0083756F"/>
    <w:rsid w:val="00837717"/>
    <w:rsid w:val="00837723"/>
    <w:rsid w:val="00840657"/>
    <w:rsid w:val="008436BE"/>
    <w:rsid w:val="0084405D"/>
    <w:rsid w:val="00844E98"/>
    <w:rsid w:val="0084638D"/>
    <w:rsid w:val="00846424"/>
    <w:rsid w:val="008464B3"/>
    <w:rsid w:val="00846B67"/>
    <w:rsid w:val="008513BE"/>
    <w:rsid w:val="0085148B"/>
    <w:rsid w:val="00851E79"/>
    <w:rsid w:val="0085230F"/>
    <w:rsid w:val="00854745"/>
    <w:rsid w:val="00854AA3"/>
    <w:rsid w:val="00855B02"/>
    <w:rsid w:val="00857845"/>
    <w:rsid w:val="00860359"/>
    <w:rsid w:val="008610DF"/>
    <w:rsid w:val="00861354"/>
    <w:rsid w:val="0086173F"/>
    <w:rsid w:val="00861E81"/>
    <w:rsid w:val="008624D7"/>
    <w:rsid w:val="0086295B"/>
    <w:rsid w:val="00863E3C"/>
    <w:rsid w:val="00863EAA"/>
    <w:rsid w:val="008649D8"/>
    <w:rsid w:val="00864E03"/>
    <w:rsid w:val="00865EA5"/>
    <w:rsid w:val="00865F52"/>
    <w:rsid w:val="008660E0"/>
    <w:rsid w:val="008665FF"/>
    <w:rsid w:val="00866AD8"/>
    <w:rsid w:val="0086713E"/>
    <w:rsid w:val="008675BB"/>
    <w:rsid w:val="00867938"/>
    <w:rsid w:val="00867B11"/>
    <w:rsid w:val="0087042C"/>
    <w:rsid w:val="00870CE0"/>
    <w:rsid w:val="0087133A"/>
    <w:rsid w:val="008714DC"/>
    <w:rsid w:val="008719DE"/>
    <w:rsid w:val="00871FC2"/>
    <w:rsid w:val="0087258C"/>
    <w:rsid w:val="00872784"/>
    <w:rsid w:val="00873DBF"/>
    <w:rsid w:val="00873E97"/>
    <w:rsid w:val="00873F01"/>
    <w:rsid w:val="008740E5"/>
    <w:rsid w:val="00874DFD"/>
    <w:rsid w:val="00875E31"/>
    <w:rsid w:val="00877F71"/>
    <w:rsid w:val="00877F8C"/>
    <w:rsid w:val="008807B0"/>
    <w:rsid w:val="008807C5"/>
    <w:rsid w:val="00880970"/>
    <w:rsid w:val="00881B76"/>
    <w:rsid w:val="00882862"/>
    <w:rsid w:val="00884B39"/>
    <w:rsid w:val="00885EE6"/>
    <w:rsid w:val="00887567"/>
    <w:rsid w:val="00887F6B"/>
    <w:rsid w:val="00887FB2"/>
    <w:rsid w:val="00890296"/>
    <w:rsid w:val="00890897"/>
    <w:rsid w:val="00891D4F"/>
    <w:rsid w:val="008925F5"/>
    <w:rsid w:val="0089289F"/>
    <w:rsid w:val="00893075"/>
    <w:rsid w:val="00896402"/>
    <w:rsid w:val="008964E1"/>
    <w:rsid w:val="00896B8C"/>
    <w:rsid w:val="0089790B"/>
    <w:rsid w:val="00897DAB"/>
    <w:rsid w:val="008A05F6"/>
    <w:rsid w:val="008A06B8"/>
    <w:rsid w:val="008A08D3"/>
    <w:rsid w:val="008A0C56"/>
    <w:rsid w:val="008A17C9"/>
    <w:rsid w:val="008A20B2"/>
    <w:rsid w:val="008A22AD"/>
    <w:rsid w:val="008A3136"/>
    <w:rsid w:val="008A316C"/>
    <w:rsid w:val="008A354B"/>
    <w:rsid w:val="008A368C"/>
    <w:rsid w:val="008A3ABD"/>
    <w:rsid w:val="008A4114"/>
    <w:rsid w:val="008A4B1A"/>
    <w:rsid w:val="008A553B"/>
    <w:rsid w:val="008A5801"/>
    <w:rsid w:val="008A5FF6"/>
    <w:rsid w:val="008A64FA"/>
    <w:rsid w:val="008A7544"/>
    <w:rsid w:val="008B00BA"/>
    <w:rsid w:val="008B0FA8"/>
    <w:rsid w:val="008B110B"/>
    <w:rsid w:val="008B162A"/>
    <w:rsid w:val="008B21F3"/>
    <w:rsid w:val="008B2691"/>
    <w:rsid w:val="008B323A"/>
    <w:rsid w:val="008B332F"/>
    <w:rsid w:val="008B3556"/>
    <w:rsid w:val="008B414C"/>
    <w:rsid w:val="008B51AF"/>
    <w:rsid w:val="008B5212"/>
    <w:rsid w:val="008B529C"/>
    <w:rsid w:val="008B53ED"/>
    <w:rsid w:val="008B5417"/>
    <w:rsid w:val="008B58E0"/>
    <w:rsid w:val="008B5C30"/>
    <w:rsid w:val="008B60BE"/>
    <w:rsid w:val="008B65A5"/>
    <w:rsid w:val="008B6A1D"/>
    <w:rsid w:val="008B6D63"/>
    <w:rsid w:val="008B7457"/>
    <w:rsid w:val="008B74CA"/>
    <w:rsid w:val="008B7D0A"/>
    <w:rsid w:val="008C1463"/>
    <w:rsid w:val="008C2208"/>
    <w:rsid w:val="008C2338"/>
    <w:rsid w:val="008C2637"/>
    <w:rsid w:val="008C2D1F"/>
    <w:rsid w:val="008C3BEA"/>
    <w:rsid w:val="008C451A"/>
    <w:rsid w:val="008C46B6"/>
    <w:rsid w:val="008C4C11"/>
    <w:rsid w:val="008C5051"/>
    <w:rsid w:val="008C5A62"/>
    <w:rsid w:val="008C5CDF"/>
    <w:rsid w:val="008C606E"/>
    <w:rsid w:val="008C6D20"/>
    <w:rsid w:val="008C6D87"/>
    <w:rsid w:val="008D0910"/>
    <w:rsid w:val="008D1460"/>
    <w:rsid w:val="008D1675"/>
    <w:rsid w:val="008D1F77"/>
    <w:rsid w:val="008D2873"/>
    <w:rsid w:val="008D4635"/>
    <w:rsid w:val="008D480D"/>
    <w:rsid w:val="008D4A7C"/>
    <w:rsid w:val="008D58F6"/>
    <w:rsid w:val="008D6904"/>
    <w:rsid w:val="008D6DC6"/>
    <w:rsid w:val="008D702E"/>
    <w:rsid w:val="008E09CB"/>
    <w:rsid w:val="008E09FD"/>
    <w:rsid w:val="008E1474"/>
    <w:rsid w:val="008E26D1"/>
    <w:rsid w:val="008E2F38"/>
    <w:rsid w:val="008E3545"/>
    <w:rsid w:val="008E3B12"/>
    <w:rsid w:val="008E3EA7"/>
    <w:rsid w:val="008E5578"/>
    <w:rsid w:val="008E5773"/>
    <w:rsid w:val="008E6717"/>
    <w:rsid w:val="008E6F80"/>
    <w:rsid w:val="008E6FC2"/>
    <w:rsid w:val="008E7A7C"/>
    <w:rsid w:val="008F0304"/>
    <w:rsid w:val="008F04BC"/>
    <w:rsid w:val="008F1571"/>
    <w:rsid w:val="008F1D0C"/>
    <w:rsid w:val="008F24CF"/>
    <w:rsid w:val="008F26AD"/>
    <w:rsid w:val="008F28FC"/>
    <w:rsid w:val="008F3825"/>
    <w:rsid w:val="008F3A63"/>
    <w:rsid w:val="008F3CA1"/>
    <w:rsid w:val="008F5387"/>
    <w:rsid w:val="008F588F"/>
    <w:rsid w:val="008F5964"/>
    <w:rsid w:val="008F5F12"/>
    <w:rsid w:val="008F60FC"/>
    <w:rsid w:val="008F6750"/>
    <w:rsid w:val="008F7075"/>
    <w:rsid w:val="008F7481"/>
    <w:rsid w:val="008F7A84"/>
    <w:rsid w:val="00900500"/>
    <w:rsid w:val="00900D0A"/>
    <w:rsid w:val="00901659"/>
    <w:rsid w:val="0090181C"/>
    <w:rsid w:val="00901979"/>
    <w:rsid w:val="00901A14"/>
    <w:rsid w:val="0090378E"/>
    <w:rsid w:val="00903D6C"/>
    <w:rsid w:val="00904727"/>
    <w:rsid w:val="009047C3"/>
    <w:rsid w:val="00904804"/>
    <w:rsid w:val="00904FF5"/>
    <w:rsid w:val="009061FE"/>
    <w:rsid w:val="009068CE"/>
    <w:rsid w:val="00906CF7"/>
    <w:rsid w:val="00906D3C"/>
    <w:rsid w:val="009072A0"/>
    <w:rsid w:val="0090734B"/>
    <w:rsid w:val="009100C3"/>
    <w:rsid w:val="00910689"/>
    <w:rsid w:val="009107D5"/>
    <w:rsid w:val="00910B7D"/>
    <w:rsid w:val="00910C25"/>
    <w:rsid w:val="0091102B"/>
    <w:rsid w:val="009114F1"/>
    <w:rsid w:val="0091198E"/>
    <w:rsid w:val="009126B4"/>
    <w:rsid w:val="00913276"/>
    <w:rsid w:val="00913E18"/>
    <w:rsid w:val="00914DF6"/>
    <w:rsid w:val="009157CC"/>
    <w:rsid w:val="00915C2E"/>
    <w:rsid w:val="00915FFA"/>
    <w:rsid w:val="00916079"/>
    <w:rsid w:val="00916E33"/>
    <w:rsid w:val="00917368"/>
    <w:rsid w:val="0091743A"/>
    <w:rsid w:val="00917B3C"/>
    <w:rsid w:val="0092166E"/>
    <w:rsid w:val="00921909"/>
    <w:rsid w:val="00921C3D"/>
    <w:rsid w:val="0092224F"/>
    <w:rsid w:val="00922323"/>
    <w:rsid w:val="009224C4"/>
    <w:rsid w:val="00922A8A"/>
    <w:rsid w:val="00923019"/>
    <w:rsid w:val="009239D5"/>
    <w:rsid w:val="009246BB"/>
    <w:rsid w:val="009247FA"/>
    <w:rsid w:val="00924B6B"/>
    <w:rsid w:val="00924FCE"/>
    <w:rsid w:val="00925181"/>
    <w:rsid w:val="00925510"/>
    <w:rsid w:val="00925B08"/>
    <w:rsid w:val="009262F9"/>
    <w:rsid w:val="00926938"/>
    <w:rsid w:val="00926E4A"/>
    <w:rsid w:val="00927756"/>
    <w:rsid w:val="00927AC0"/>
    <w:rsid w:val="00930470"/>
    <w:rsid w:val="0093145F"/>
    <w:rsid w:val="00931B32"/>
    <w:rsid w:val="00932055"/>
    <w:rsid w:val="00932761"/>
    <w:rsid w:val="00932997"/>
    <w:rsid w:val="00932F80"/>
    <w:rsid w:val="00933795"/>
    <w:rsid w:val="00934F2F"/>
    <w:rsid w:val="0093629C"/>
    <w:rsid w:val="00936E89"/>
    <w:rsid w:val="00936FB8"/>
    <w:rsid w:val="00937A17"/>
    <w:rsid w:val="00940C1B"/>
    <w:rsid w:val="009410B9"/>
    <w:rsid w:val="009410EB"/>
    <w:rsid w:val="00941166"/>
    <w:rsid w:val="00941C57"/>
    <w:rsid w:val="00942219"/>
    <w:rsid w:val="00942E0C"/>
    <w:rsid w:val="009435E6"/>
    <w:rsid w:val="0094370C"/>
    <w:rsid w:val="00943BAC"/>
    <w:rsid w:val="00944335"/>
    <w:rsid w:val="009443D2"/>
    <w:rsid w:val="00944C31"/>
    <w:rsid w:val="0094522E"/>
    <w:rsid w:val="00945560"/>
    <w:rsid w:val="00945A21"/>
    <w:rsid w:val="009478BF"/>
    <w:rsid w:val="009513DB"/>
    <w:rsid w:val="00951905"/>
    <w:rsid w:val="00951CD8"/>
    <w:rsid w:val="00951F11"/>
    <w:rsid w:val="0095252D"/>
    <w:rsid w:val="009529B7"/>
    <w:rsid w:val="00952BC6"/>
    <w:rsid w:val="00952DDC"/>
    <w:rsid w:val="009533F6"/>
    <w:rsid w:val="009537FB"/>
    <w:rsid w:val="00953B2D"/>
    <w:rsid w:val="00953DCE"/>
    <w:rsid w:val="00954791"/>
    <w:rsid w:val="00954F95"/>
    <w:rsid w:val="0095517D"/>
    <w:rsid w:val="009557F2"/>
    <w:rsid w:val="00956293"/>
    <w:rsid w:val="00956A32"/>
    <w:rsid w:val="00956A99"/>
    <w:rsid w:val="00957A76"/>
    <w:rsid w:val="00957AB6"/>
    <w:rsid w:val="009609E9"/>
    <w:rsid w:val="00962185"/>
    <w:rsid w:val="00962951"/>
    <w:rsid w:val="00963921"/>
    <w:rsid w:val="0096459E"/>
    <w:rsid w:val="00964C86"/>
    <w:rsid w:val="00965DFC"/>
    <w:rsid w:val="0096620C"/>
    <w:rsid w:val="009664E8"/>
    <w:rsid w:val="00967A6E"/>
    <w:rsid w:val="00967F33"/>
    <w:rsid w:val="009704E4"/>
    <w:rsid w:val="00970C68"/>
    <w:rsid w:val="00970E65"/>
    <w:rsid w:val="009712B3"/>
    <w:rsid w:val="009719E0"/>
    <w:rsid w:val="00971F2F"/>
    <w:rsid w:val="00972309"/>
    <w:rsid w:val="00973413"/>
    <w:rsid w:val="00973A46"/>
    <w:rsid w:val="00973A87"/>
    <w:rsid w:val="00973B6B"/>
    <w:rsid w:val="00973CA0"/>
    <w:rsid w:val="00973E87"/>
    <w:rsid w:val="00974574"/>
    <w:rsid w:val="00975163"/>
    <w:rsid w:val="00975297"/>
    <w:rsid w:val="009752BD"/>
    <w:rsid w:val="0097535B"/>
    <w:rsid w:val="009754C0"/>
    <w:rsid w:val="00975CDC"/>
    <w:rsid w:val="00976111"/>
    <w:rsid w:val="009761B5"/>
    <w:rsid w:val="0097630A"/>
    <w:rsid w:val="0097632F"/>
    <w:rsid w:val="00976862"/>
    <w:rsid w:val="00976DF6"/>
    <w:rsid w:val="009776D6"/>
    <w:rsid w:val="00977B58"/>
    <w:rsid w:val="00977D3F"/>
    <w:rsid w:val="00981345"/>
    <w:rsid w:val="00981989"/>
    <w:rsid w:val="00982943"/>
    <w:rsid w:val="0098301A"/>
    <w:rsid w:val="009832FE"/>
    <w:rsid w:val="00983616"/>
    <w:rsid w:val="00984394"/>
    <w:rsid w:val="009866E3"/>
    <w:rsid w:val="0098694F"/>
    <w:rsid w:val="00986A01"/>
    <w:rsid w:val="00986AB2"/>
    <w:rsid w:val="00987F33"/>
    <w:rsid w:val="00990244"/>
    <w:rsid w:val="00990783"/>
    <w:rsid w:val="0099081E"/>
    <w:rsid w:val="00990A7E"/>
    <w:rsid w:val="00990E42"/>
    <w:rsid w:val="00991DC8"/>
    <w:rsid w:val="00992917"/>
    <w:rsid w:val="00992CB0"/>
    <w:rsid w:val="009938F4"/>
    <w:rsid w:val="00993EE6"/>
    <w:rsid w:val="00993F5C"/>
    <w:rsid w:val="00994802"/>
    <w:rsid w:val="009949E1"/>
    <w:rsid w:val="00994AFD"/>
    <w:rsid w:val="009950D5"/>
    <w:rsid w:val="00995141"/>
    <w:rsid w:val="009954BD"/>
    <w:rsid w:val="009957CD"/>
    <w:rsid w:val="00996000"/>
    <w:rsid w:val="009963B9"/>
    <w:rsid w:val="00996CE7"/>
    <w:rsid w:val="0099708E"/>
    <w:rsid w:val="00997135"/>
    <w:rsid w:val="009971B9"/>
    <w:rsid w:val="009A128D"/>
    <w:rsid w:val="009A1CCA"/>
    <w:rsid w:val="009A21A8"/>
    <w:rsid w:val="009A242B"/>
    <w:rsid w:val="009A2535"/>
    <w:rsid w:val="009A285E"/>
    <w:rsid w:val="009A2AB0"/>
    <w:rsid w:val="009A3666"/>
    <w:rsid w:val="009A3F60"/>
    <w:rsid w:val="009A4088"/>
    <w:rsid w:val="009A418A"/>
    <w:rsid w:val="009A53AF"/>
    <w:rsid w:val="009A665A"/>
    <w:rsid w:val="009A725A"/>
    <w:rsid w:val="009B1B8E"/>
    <w:rsid w:val="009B2057"/>
    <w:rsid w:val="009B22B7"/>
    <w:rsid w:val="009B2BFD"/>
    <w:rsid w:val="009B334D"/>
    <w:rsid w:val="009B3FC6"/>
    <w:rsid w:val="009B4EAF"/>
    <w:rsid w:val="009B52B1"/>
    <w:rsid w:val="009B5470"/>
    <w:rsid w:val="009B600C"/>
    <w:rsid w:val="009B6D49"/>
    <w:rsid w:val="009B6F15"/>
    <w:rsid w:val="009B799F"/>
    <w:rsid w:val="009B7D90"/>
    <w:rsid w:val="009C0A9C"/>
    <w:rsid w:val="009C180C"/>
    <w:rsid w:val="009C19AB"/>
    <w:rsid w:val="009C2CB9"/>
    <w:rsid w:val="009C36CD"/>
    <w:rsid w:val="009C44FD"/>
    <w:rsid w:val="009C45F3"/>
    <w:rsid w:val="009C4697"/>
    <w:rsid w:val="009C4EBB"/>
    <w:rsid w:val="009C4FB6"/>
    <w:rsid w:val="009C501A"/>
    <w:rsid w:val="009C571C"/>
    <w:rsid w:val="009C591D"/>
    <w:rsid w:val="009C7216"/>
    <w:rsid w:val="009C7464"/>
    <w:rsid w:val="009C7487"/>
    <w:rsid w:val="009C75A9"/>
    <w:rsid w:val="009C7678"/>
    <w:rsid w:val="009C773C"/>
    <w:rsid w:val="009D1591"/>
    <w:rsid w:val="009D197A"/>
    <w:rsid w:val="009D1EB9"/>
    <w:rsid w:val="009D2A06"/>
    <w:rsid w:val="009D3904"/>
    <w:rsid w:val="009D3B94"/>
    <w:rsid w:val="009D3C3D"/>
    <w:rsid w:val="009D402A"/>
    <w:rsid w:val="009D40BF"/>
    <w:rsid w:val="009D4936"/>
    <w:rsid w:val="009D4984"/>
    <w:rsid w:val="009D4C41"/>
    <w:rsid w:val="009D4CD2"/>
    <w:rsid w:val="009D625F"/>
    <w:rsid w:val="009D7C39"/>
    <w:rsid w:val="009D7FA1"/>
    <w:rsid w:val="009E09F7"/>
    <w:rsid w:val="009E135C"/>
    <w:rsid w:val="009E138D"/>
    <w:rsid w:val="009E19BF"/>
    <w:rsid w:val="009E20B1"/>
    <w:rsid w:val="009E2269"/>
    <w:rsid w:val="009E25FB"/>
    <w:rsid w:val="009E2629"/>
    <w:rsid w:val="009E317B"/>
    <w:rsid w:val="009E35F0"/>
    <w:rsid w:val="009E378A"/>
    <w:rsid w:val="009E3C0C"/>
    <w:rsid w:val="009E45AA"/>
    <w:rsid w:val="009E4673"/>
    <w:rsid w:val="009E4E57"/>
    <w:rsid w:val="009E5D3E"/>
    <w:rsid w:val="009E6AE3"/>
    <w:rsid w:val="009E6DE1"/>
    <w:rsid w:val="009E6FE2"/>
    <w:rsid w:val="009E736C"/>
    <w:rsid w:val="009E7415"/>
    <w:rsid w:val="009E7EAA"/>
    <w:rsid w:val="009F04C0"/>
    <w:rsid w:val="009F0867"/>
    <w:rsid w:val="009F0ACB"/>
    <w:rsid w:val="009F1D34"/>
    <w:rsid w:val="009F23B1"/>
    <w:rsid w:val="009F2D21"/>
    <w:rsid w:val="009F318C"/>
    <w:rsid w:val="009F4F0E"/>
    <w:rsid w:val="009F51F8"/>
    <w:rsid w:val="009F59A1"/>
    <w:rsid w:val="009F5ACB"/>
    <w:rsid w:val="009F6059"/>
    <w:rsid w:val="009F6188"/>
    <w:rsid w:val="009F62B2"/>
    <w:rsid w:val="009F69A5"/>
    <w:rsid w:val="009F77A9"/>
    <w:rsid w:val="00A00173"/>
    <w:rsid w:val="00A0170C"/>
    <w:rsid w:val="00A02C65"/>
    <w:rsid w:val="00A03908"/>
    <w:rsid w:val="00A03FA3"/>
    <w:rsid w:val="00A0418A"/>
    <w:rsid w:val="00A04CA0"/>
    <w:rsid w:val="00A05815"/>
    <w:rsid w:val="00A05C76"/>
    <w:rsid w:val="00A0616F"/>
    <w:rsid w:val="00A061E5"/>
    <w:rsid w:val="00A06227"/>
    <w:rsid w:val="00A06D12"/>
    <w:rsid w:val="00A07C20"/>
    <w:rsid w:val="00A07EB3"/>
    <w:rsid w:val="00A122C1"/>
    <w:rsid w:val="00A13E67"/>
    <w:rsid w:val="00A140AB"/>
    <w:rsid w:val="00A14423"/>
    <w:rsid w:val="00A145C7"/>
    <w:rsid w:val="00A146BE"/>
    <w:rsid w:val="00A15D44"/>
    <w:rsid w:val="00A16092"/>
    <w:rsid w:val="00A16357"/>
    <w:rsid w:val="00A16466"/>
    <w:rsid w:val="00A16567"/>
    <w:rsid w:val="00A1665E"/>
    <w:rsid w:val="00A16903"/>
    <w:rsid w:val="00A16DBA"/>
    <w:rsid w:val="00A16DFB"/>
    <w:rsid w:val="00A178E8"/>
    <w:rsid w:val="00A17CFF"/>
    <w:rsid w:val="00A17E59"/>
    <w:rsid w:val="00A20A55"/>
    <w:rsid w:val="00A22575"/>
    <w:rsid w:val="00A22B21"/>
    <w:rsid w:val="00A23649"/>
    <w:rsid w:val="00A24E5B"/>
    <w:rsid w:val="00A24FF0"/>
    <w:rsid w:val="00A25462"/>
    <w:rsid w:val="00A25F39"/>
    <w:rsid w:val="00A26C72"/>
    <w:rsid w:val="00A26DDE"/>
    <w:rsid w:val="00A26FB6"/>
    <w:rsid w:val="00A271D9"/>
    <w:rsid w:val="00A3016C"/>
    <w:rsid w:val="00A30533"/>
    <w:rsid w:val="00A30A53"/>
    <w:rsid w:val="00A30E6F"/>
    <w:rsid w:val="00A3107C"/>
    <w:rsid w:val="00A31502"/>
    <w:rsid w:val="00A32043"/>
    <w:rsid w:val="00A321A5"/>
    <w:rsid w:val="00A32721"/>
    <w:rsid w:val="00A331FE"/>
    <w:rsid w:val="00A3562B"/>
    <w:rsid w:val="00A3612F"/>
    <w:rsid w:val="00A366CC"/>
    <w:rsid w:val="00A36AF0"/>
    <w:rsid w:val="00A37830"/>
    <w:rsid w:val="00A37A72"/>
    <w:rsid w:val="00A401C3"/>
    <w:rsid w:val="00A4068E"/>
    <w:rsid w:val="00A412F4"/>
    <w:rsid w:val="00A41337"/>
    <w:rsid w:val="00A41684"/>
    <w:rsid w:val="00A41DDB"/>
    <w:rsid w:val="00A420F8"/>
    <w:rsid w:val="00A4221A"/>
    <w:rsid w:val="00A42534"/>
    <w:rsid w:val="00A426AA"/>
    <w:rsid w:val="00A4302B"/>
    <w:rsid w:val="00A431E0"/>
    <w:rsid w:val="00A431F7"/>
    <w:rsid w:val="00A43267"/>
    <w:rsid w:val="00A438C4"/>
    <w:rsid w:val="00A43D14"/>
    <w:rsid w:val="00A44570"/>
    <w:rsid w:val="00A44874"/>
    <w:rsid w:val="00A45048"/>
    <w:rsid w:val="00A45FD0"/>
    <w:rsid w:val="00A460F1"/>
    <w:rsid w:val="00A4665B"/>
    <w:rsid w:val="00A4665F"/>
    <w:rsid w:val="00A46B4B"/>
    <w:rsid w:val="00A4779B"/>
    <w:rsid w:val="00A507A4"/>
    <w:rsid w:val="00A50E97"/>
    <w:rsid w:val="00A516F9"/>
    <w:rsid w:val="00A53631"/>
    <w:rsid w:val="00A540E6"/>
    <w:rsid w:val="00A5443C"/>
    <w:rsid w:val="00A54640"/>
    <w:rsid w:val="00A54678"/>
    <w:rsid w:val="00A54A4C"/>
    <w:rsid w:val="00A55699"/>
    <w:rsid w:val="00A55DBD"/>
    <w:rsid w:val="00A56430"/>
    <w:rsid w:val="00A5748E"/>
    <w:rsid w:val="00A574F7"/>
    <w:rsid w:val="00A60777"/>
    <w:rsid w:val="00A61253"/>
    <w:rsid w:val="00A6145A"/>
    <w:rsid w:val="00A61745"/>
    <w:rsid w:val="00A61892"/>
    <w:rsid w:val="00A61A13"/>
    <w:rsid w:val="00A62078"/>
    <w:rsid w:val="00A6207F"/>
    <w:rsid w:val="00A62B6A"/>
    <w:rsid w:val="00A6344A"/>
    <w:rsid w:val="00A634D1"/>
    <w:rsid w:val="00A63A43"/>
    <w:rsid w:val="00A64EC1"/>
    <w:rsid w:val="00A651C3"/>
    <w:rsid w:val="00A658A0"/>
    <w:rsid w:val="00A65BF0"/>
    <w:rsid w:val="00A65C7A"/>
    <w:rsid w:val="00A66B5C"/>
    <w:rsid w:val="00A7014D"/>
    <w:rsid w:val="00A701CD"/>
    <w:rsid w:val="00A70222"/>
    <w:rsid w:val="00A70258"/>
    <w:rsid w:val="00A702CD"/>
    <w:rsid w:val="00A70EE8"/>
    <w:rsid w:val="00A715A4"/>
    <w:rsid w:val="00A72572"/>
    <w:rsid w:val="00A73044"/>
    <w:rsid w:val="00A73C57"/>
    <w:rsid w:val="00A77910"/>
    <w:rsid w:val="00A80741"/>
    <w:rsid w:val="00A812C3"/>
    <w:rsid w:val="00A81439"/>
    <w:rsid w:val="00A81A3B"/>
    <w:rsid w:val="00A81C66"/>
    <w:rsid w:val="00A81CB6"/>
    <w:rsid w:val="00A8232E"/>
    <w:rsid w:val="00A836ED"/>
    <w:rsid w:val="00A8370E"/>
    <w:rsid w:val="00A83D2D"/>
    <w:rsid w:val="00A83E93"/>
    <w:rsid w:val="00A84238"/>
    <w:rsid w:val="00A8479F"/>
    <w:rsid w:val="00A8489F"/>
    <w:rsid w:val="00A85A26"/>
    <w:rsid w:val="00A86240"/>
    <w:rsid w:val="00A86302"/>
    <w:rsid w:val="00A869B2"/>
    <w:rsid w:val="00A86AD6"/>
    <w:rsid w:val="00A87A79"/>
    <w:rsid w:val="00A87BCB"/>
    <w:rsid w:val="00A909F5"/>
    <w:rsid w:val="00A90F1B"/>
    <w:rsid w:val="00A91185"/>
    <w:rsid w:val="00A91521"/>
    <w:rsid w:val="00A9215E"/>
    <w:rsid w:val="00A921B7"/>
    <w:rsid w:val="00A928E2"/>
    <w:rsid w:val="00A92A48"/>
    <w:rsid w:val="00A92C50"/>
    <w:rsid w:val="00A941AE"/>
    <w:rsid w:val="00A9434E"/>
    <w:rsid w:val="00A943A4"/>
    <w:rsid w:val="00A944C1"/>
    <w:rsid w:val="00A94635"/>
    <w:rsid w:val="00A94C9A"/>
    <w:rsid w:val="00A94FA4"/>
    <w:rsid w:val="00A95404"/>
    <w:rsid w:val="00A95558"/>
    <w:rsid w:val="00A955C9"/>
    <w:rsid w:val="00A95800"/>
    <w:rsid w:val="00A95B67"/>
    <w:rsid w:val="00A95CA9"/>
    <w:rsid w:val="00A96643"/>
    <w:rsid w:val="00A96CB6"/>
    <w:rsid w:val="00A96EDD"/>
    <w:rsid w:val="00A96F3C"/>
    <w:rsid w:val="00A97027"/>
    <w:rsid w:val="00A978BB"/>
    <w:rsid w:val="00AA00E1"/>
    <w:rsid w:val="00AA0983"/>
    <w:rsid w:val="00AA127B"/>
    <w:rsid w:val="00AA12A0"/>
    <w:rsid w:val="00AA22DC"/>
    <w:rsid w:val="00AA2393"/>
    <w:rsid w:val="00AA2D8C"/>
    <w:rsid w:val="00AA31A6"/>
    <w:rsid w:val="00AA34EB"/>
    <w:rsid w:val="00AA3DC6"/>
    <w:rsid w:val="00AA3DF2"/>
    <w:rsid w:val="00AA3FB9"/>
    <w:rsid w:val="00AA42C0"/>
    <w:rsid w:val="00AA4DB4"/>
    <w:rsid w:val="00AA5180"/>
    <w:rsid w:val="00AA5286"/>
    <w:rsid w:val="00AA5317"/>
    <w:rsid w:val="00AA6003"/>
    <w:rsid w:val="00AA6FDA"/>
    <w:rsid w:val="00AA7358"/>
    <w:rsid w:val="00AA77D3"/>
    <w:rsid w:val="00AA7B71"/>
    <w:rsid w:val="00AA7FB0"/>
    <w:rsid w:val="00AB01F2"/>
    <w:rsid w:val="00AB07C0"/>
    <w:rsid w:val="00AB12A0"/>
    <w:rsid w:val="00AB14BF"/>
    <w:rsid w:val="00AB157E"/>
    <w:rsid w:val="00AB2485"/>
    <w:rsid w:val="00AB2A07"/>
    <w:rsid w:val="00AB34CA"/>
    <w:rsid w:val="00AB37C9"/>
    <w:rsid w:val="00AB3827"/>
    <w:rsid w:val="00AB3DE1"/>
    <w:rsid w:val="00AB4888"/>
    <w:rsid w:val="00AB54B2"/>
    <w:rsid w:val="00AB5B76"/>
    <w:rsid w:val="00AB5F21"/>
    <w:rsid w:val="00AB60FF"/>
    <w:rsid w:val="00AC0156"/>
    <w:rsid w:val="00AC0295"/>
    <w:rsid w:val="00AC1169"/>
    <w:rsid w:val="00AC1C3F"/>
    <w:rsid w:val="00AC2310"/>
    <w:rsid w:val="00AC276C"/>
    <w:rsid w:val="00AC284C"/>
    <w:rsid w:val="00AC2870"/>
    <w:rsid w:val="00AC2BA6"/>
    <w:rsid w:val="00AC2D44"/>
    <w:rsid w:val="00AC37B5"/>
    <w:rsid w:val="00AC3D66"/>
    <w:rsid w:val="00AC4A96"/>
    <w:rsid w:val="00AC50B4"/>
    <w:rsid w:val="00AC5BA8"/>
    <w:rsid w:val="00AC700D"/>
    <w:rsid w:val="00AD07C5"/>
    <w:rsid w:val="00AD0981"/>
    <w:rsid w:val="00AD1929"/>
    <w:rsid w:val="00AD1C18"/>
    <w:rsid w:val="00AD1E48"/>
    <w:rsid w:val="00AD2305"/>
    <w:rsid w:val="00AD2830"/>
    <w:rsid w:val="00AD4394"/>
    <w:rsid w:val="00AD4DB8"/>
    <w:rsid w:val="00AD5072"/>
    <w:rsid w:val="00AD730C"/>
    <w:rsid w:val="00AE0387"/>
    <w:rsid w:val="00AE058E"/>
    <w:rsid w:val="00AE0EC6"/>
    <w:rsid w:val="00AE1652"/>
    <w:rsid w:val="00AE3C77"/>
    <w:rsid w:val="00AE3F11"/>
    <w:rsid w:val="00AE4053"/>
    <w:rsid w:val="00AE41BE"/>
    <w:rsid w:val="00AE42F1"/>
    <w:rsid w:val="00AE4A2F"/>
    <w:rsid w:val="00AE4A9A"/>
    <w:rsid w:val="00AE4C74"/>
    <w:rsid w:val="00AE532A"/>
    <w:rsid w:val="00AE612C"/>
    <w:rsid w:val="00AE67DC"/>
    <w:rsid w:val="00AE6A04"/>
    <w:rsid w:val="00AE6BE1"/>
    <w:rsid w:val="00AE706E"/>
    <w:rsid w:val="00AE75CB"/>
    <w:rsid w:val="00AE7BF6"/>
    <w:rsid w:val="00AF126C"/>
    <w:rsid w:val="00AF16AB"/>
    <w:rsid w:val="00AF1798"/>
    <w:rsid w:val="00AF1EEF"/>
    <w:rsid w:val="00AF1F7D"/>
    <w:rsid w:val="00AF2B3C"/>
    <w:rsid w:val="00AF3250"/>
    <w:rsid w:val="00AF3393"/>
    <w:rsid w:val="00AF3780"/>
    <w:rsid w:val="00AF3B7F"/>
    <w:rsid w:val="00AF3F6B"/>
    <w:rsid w:val="00AF4112"/>
    <w:rsid w:val="00AF52BB"/>
    <w:rsid w:val="00AF5D10"/>
    <w:rsid w:val="00AF64B8"/>
    <w:rsid w:val="00AF7168"/>
    <w:rsid w:val="00AF74B5"/>
    <w:rsid w:val="00AF7928"/>
    <w:rsid w:val="00B0052D"/>
    <w:rsid w:val="00B00570"/>
    <w:rsid w:val="00B00998"/>
    <w:rsid w:val="00B01633"/>
    <w:rsid w:val="00B01784"/>
    <w:rsid w:val="00B0224B"/>
    <w:rsid w:val="00B0279D"/>
    <w:rsid w:val="00B02B28"/>
    <w:rsid w:val="00B02CE9"/>
    <w:rsid w:val="00B033CA"/>
    <w:rsid w:val="00B03498"/>
    <w:rsid w:val="00B03663"/>
    <w:rsid w:val="00B036A0"/>
    <w:rsid w:val="00B03BEA"/>
    <w:rsid w:val="00B03CC7"/>
    <w:rsid w:val="00B03DBC"/>
    <w:rsid w:val="00B0437E"/>
    <w:rsid w:val="00B043B9"/>
    <w:rsid w:val="00B04587"/>
    <w:rsid w:val="00B049B0"/>
    <w:rsid w:val="00B057F4"/>
    <w:rsid w:val="00B05EF8"/>
    <w:rsid w:val="00B0626B"/>
    <w:rsid w:val="00B06365"/>
    <w:rsid w:val="00B069BB"/>
    <w:rsid w:val="00B06F0E"/>
    <w:rsid w:val="00B0790D"/>
    <w:rsid w:val="00B102C9"/>
    <w:rsid w:val="00B113B0"/>
    <w:rsid w:val="00B1158A"/>
    <w:rsid w:val="00B11BD4"/>
    <w:rsid w:val="00B1277D"/>
    <w:rsid w:val="00B12D35"/>
    <w:rsid w:val="00B13CBA"/>
    <w:rsid w:val="00B14BB3"/>
    <w:rsid w:val="00B14EE7"/>
    <w:rsid w:val="00B16689"/>
    <w:rsid w:val="00B16786"/>
    <w:rsid w:val="00B1690A"/>
    <w:rsid w:val="00B16BA1"/>
    <w:rsid w:val="00B17221"/>
    <w:rsid w:val="00B20238"/>
    <w:rsid w:val="00B20516"/>
    <w:rsid w:val="00B20825"/>
    <w:rsid w:val="00B21947"/>
    <w:rsid w:val="00B219BE"/>
    <w:rsid w:val="00B21BF4"/>
    <w:rsid w:val="00B237A4"/>
    <w:rsid w:val="00B23956"/>
    <w:rsid w:val="00B242BA"/>
    <w:rsid w:val="00B24B5F"/>
    <w:rsid w:val="00B25323"/>
    <w:rsid w:val="00B25B3C"/>
    <w:rsid w:val="00B26BEA"/>
    <w:rsid w:val="00B2702C"/>
    <w:rsid w:val="00B27679"/>
    <w:rsid w:val="00B305AF"/>
    <w:rsid w:val="00B308CF"/>
    <w:rsid w:val="00B30DDF"/>
    <w:rsid w:val="00B31019"/>
    <w:rsid w:val="00B318F0"/>
    <w:rsid w:val="00B31BEB"/>
    <w:rsid w:val="00B31FA8"/>
    <w:rsid w:val="00B32158"/>
    <w:rsid w:val="00B323B0"/>
    <w:rsid w:val="00B32CAF"/>
    <w:rsid w:val="00B335F2"/>
    <w:rsid w:val="00B339F8"/>
    <w:rsid w:val="00B34DBF"/>
    <w:rsid w:val="00B35181"/>
    <w:rsid w:val="00B351E0"/>
    <w:rsid w:val="00B359A5"/>
    <w:rsid w:val="00B36D7B"/>
    <w:rsid w:val="00B36D88"/>
    <w:rsid w:val="00B37143"/>
    <w:rsid w:val="00B379AF"/>
    <w:rsid w:val="00B379D7"/>
    <w:rsid w:val="00B37BE0"/>
    <w:rsid w:val="00B4008D"/>
    <w:rsid w:val="00B433FF"/>
    <w:rsid w:val="00B43738"/>
    <w:rsid w:val="00B43AAC"/>
    <w:rsid w:val="00B43FBA"/>
    <w:rsid w:val="00B43FEC"/>
    <w:rsid w:val="00B440DE"/>
    <w:rsid w:val="00B4544E"/>
    <w:rsid w:val="00B45A03"/>
    <w:rsid w:val="00B45C27"/>
    <w:rsid w:val="00B45FBE"/>
    <w:rsid w:val="00B46344"/>
    <w:rsid w:val="00B46D3C"/>
    <w:rsid w:val="00B46F43"/>
    <w:rsid w:val="00B474A6"/>
    <w:rsid w:val="00B4779D"/>
    <w:rsid w:val="00B47881"/>
    <w:rsid w:val="00B47A34"/>
    <w:rsid w:val="00B502AD"/>
    <w:rsid w:val="00B50947"/>
    <w:rsid w:val="00B50B03"/>
    <w:rsid w:val="00B50E43"/>
    <w:rsid w:val="00B512CB"/>
    <w:rsid w:val="00B5146E"/>
    <w:rsid w:val="00B519E0"/>
    <w:rsid w:val="00B5259D"/>
    <w:rsid w:val="00B5324A"/>
    <w:rsid w:val="00B5348F"/>
    <w:rsid w:val="00B53F1D"/>
    <w:rsid w:val="00B542D0"/>
    <w:rsid w:val="00B55248"/>
    <w:rsid w:val="00B555F1"/>
    <w:rsid w:val="00B555F4"/>
    <w:rsid w:val="00B55753"/>
    <w:rsid w:val="00B55D2F"/>
    <w:rsid w:val="00B56ECE"/>
    <w:rsid w:val="00B57215"/>
    <w:rsid w:val="00B576F3"/>
    <w:rsid w:val="00B60426"/>
    <w:rsid w:val="00B62BC0"/>
    <w:rsid w:val="00B62CCA"/>
    <w:rsid w:val="00B631F2"/>
    <w:rsid w:val="00B64AC0"/>
    <w:rsid w:val="00B64B0B"/>
    <w:rsid w:val="00B651A1"/>
    <w:rsid w:val="00B6667A"/>
    <w:rsid w:val="00B667F3"/>
    <w:rsid w:val="00B6795C"/>
    <w:rsid w:val="00B7020F"/>
    <w:rsid w:val="00B7061A"/>
    <w:rsid w:val="00B70F42"/>
    <w:rsid w:val="00B7210E"/>
    <w:rsid w:val="00B728E8"/>
    <w:rsid w:val="00B72E36"/>
    <w:rsid w:val="00B734D4"/>
    <w:rsid w:val="00B73A7F"/>
    <w:rsid w:val="00B748DF"/>
    <w:rsid w:val="00B74E36"/>
    <w:rsid w:val="00B752C9"/>
    <w:rsid w:val="00B7598D"/>
    <w:rsid w:val="00B759B5"/>
    <w:rsid w:val="00B762BF"/>
    <w:rsid w:val="00B767EB"/>
    <w:rsid w:val="00B769C8"/>
    <w:rsid w:val="00B76E68"/>
    <w:rsid w:val="00B772FA"/>
    <w:rsid w:val="00B7788D"/>
    <w:rsid w:val="00B77C98"/>
    <w:rsid w:val="00B8004C"/>
    <w:rsid w:val="00B8091F"/>
    <w:rsid w:val="00B80C66"/>
    <w:rsid w:val="00B80C90"/>
    <w:rsid w:val="00B81C95"/>
    <w:rsid w:val="00B82B4A"/>
    <w:rsid w:val="00B8398E"/>
    <w:rsid w:val="00B8461B"/>
    <w:rsid w:val="00B84B87"/>
    <w:rsid w:val="00B8517D"/>
    <w:rsid w:val="00B8560C"/>
    <w:rsid w:val="00B85A6F"/>
    <w:rsid w:val="00B86E09"/>
    <w:rsid w:val="00B871E7"/>
    <w:rsid w:val="00B876E2"/>
    <w:rsid w:val="00B87A1D"/>
    <w:rsid w:val="00B87D3E"/>
    <w:rsid w:val="00B87E36"/>
    <w:rsid w:val="00B90ADE"/>
    <w:rsid w:val="00B91282"/>
    <w:rsid w:val="00B9158C"/>
    <w:rsid w:val="00B91C11"/>
    <w:rsid w:val="00B91C81"/>
    <w:rsid w:val="00B91CAE"/>
    <w:rsid w:val="00B9221B"/>
    <w:rsid w:val="00B92B3C"/>
    <w:rsid w:val="00B931E1"/>
    <w:rsid w:val="00B94BB5"/>
    <w:rsid w:val="00B95359"/>
    <w:rsid w:val="00B95375"/>
    <w:rsid w:val="00B9589B"/>
    <w:rsid w:val="00B9657D"/>
    <w:rsid w:val="00BA0AC3"/>
    <w:rsid w:val="00BA263D"/>
    <w:rsid w:val="00BA2C56"/>
    <w:rsid w:val="00BA4227"/>
    <w:rsid w:val="00BA42B8"/>
    <w:rsid w:val="00BA4644"/>
    <w:rsid w:val="00BA4DA1"/>
    <w:rsid w:val="00BA5F6D"/>
    <w:rsid w:val="00BA5FDD"/>
    <w:rsid w:val="00BA6497"/>
    <w:rsid w:val="00BA67BA"/>
    <w:rsid w:val="00BA6F97"/>
    <w:rsid w:val="00BA7354"/>
    <w:rsid w:val="00BA75B0"/>
    <w:rsid w:val="00BA7A0D"/>
    <w:rsid w:val="00BB0104"/>
    <w:rsid w:val="00BB01E5"/>
    <w:rsid w:val="00BB02DB"/>
    <w:rsid w:val="00BB0320"/>
    <w:rsid w:val="00BB0A65"/>
    <w:rsid w:val="00BB0B0B"/>
    <w:rsid w:val="00BB2EB2"/>
    <w:rsid w:val="00BB4238"/>
    <w:rsid w:val="00BB4548"/>
    <w:rsid w:val="00BB4875"/>
    <w:rsid w:val="00BB4C26"/>
    <w:rsid w:val="00BB5C08"/>
    <w:rsid w:val="00BB63DC"/>
    <w:rsid w:val="00BB654F"/>
    <w:rsid w:val="00BB7901"/>
    <w:rsid w:val="00BB7CC7"/>
    <w:rsid w:val="00BB7DD7"/>
    <w:rsid w:val="00BB7DF8"/>
    <w:rsid w:val="00BC16F1"/>
    <w:rsid w:val="00BC18CC"/>
    <w:rsid w:val="00BC1ADB"/>
    <w:rsid w:val="00BC20BD"/>
    <w:rsid w:val="00BC2900"/>
    <w:rsid w:val="00BC2CCE"/>
    <w:rsid w:val="00BC2D06"/>
    <w:rsid w:val="00BC3F8C"/>
    <w:rsid w:val="00BC42BF"/>
    <w:rsid w:val="00BC43E8"/>
    <w:rsid w:val="00BC4941"/>
    <w:rsid w:val="00BC4E66"/>
    <w:rsid w:val="00BC5151"/>
    <w:rsid w:val="00BC51FA"/>
    <w:rsid w:val="00BC5628"/>
    <w:rsid w:val="00BC56F7"/>
    <w:rsid w:val="00BC5751"/>
    <w:rsid w:val="00BC5802"/>
    <w:rsid w:val="00BC58FC"/>
    <w:rsid w:val="00BC61D9"/>
    <w:rsid w:val="00BC63E5"/>
    <w:rsid w:val="00BC671C"/>
    <w:rsid w:val="00BC705E"/>
    <w:rsid w:val="00BC70EF"/>
    <w:rsid w:val="00BC726F"/>
    <w:rsid w:val="00BC735F"/>
    <w:rsid w:val="00BC76F2"/>
    <w:rsid w:val="00BD000D"/>
    <w:rsid w:val="00BD0A04"/>
    <w:rsid w:val="00BD1B06"/>
    <w:rsid w:val="00BD1F7D"/>
    <w:rsid w:val="00BD205A"/>
    <w:rsid w:val="00BD2FA5"/>
    <w:rsid w:val="00BD313B"/>
    <w:rsid w:val="00BD3662"/>
    <w:rsid w:val="00BD36BB"/>
    <w:rsid w:val="00BD527E"/>
    <w:rsid w:val="00BD5592"/>
    <w:rsid w:val="00BD5B45"/>
    <w:rsid w:val="00BD603B"/>
    <w:rsid w:val="00BD687D"/>
    <w:rsid w:val="00BD7CF7"/>
    <w:rsid w:val="00BE066B"/>
    <w:rsid w:val="00BE09D5"/>
    <w:rsid w:val="00BE1012"/>
    <w:rsid w:val="00BE21E6"/>
    <w:rsid w:val="00BE237B"/>
    <w:rsid w:val="00BE292F"/>
    <w:rsid w:val="00BE2B02"/>
    <w:rsid w:val="00BE2F8F"/>
    <w:rsid w:val="00BE31C6"/>
    <w:rsid w:val="00BE3AC2"/>
    <w:rsid w:val="00BE3E50"/>
    <w:rsid w:val="00BE4135"/>
    <w:rsid w:val="00BE52E8"/>
    <w:rsid w:val="00BE53A8"/>
    <w:rsid w:val="00BE6354"/>
    <w:rsid w:val="00BE6DF7"/>
    <w:rsid w:val="00BF08C4"/>
    <w:rsid w:val="00BF0E94"/>
    <w:rsid w:val="00BF0EAC"/>
    <w:rsid w:val="00BF1DA1"/>
    <w:rsid w:val="00BF2333"/>
    <w:rsid w:val="00BF2697"/>
    <w:rsid w:val="00BF27BD"/>
    <w:rsid w:val="00BF375B"/>
    <w:rsid w:val="00BF3812"/>
    <w:rsid w:val="00BF382E"/>
    <w:rsid w:val="00BF5483"/>
    <w:rsid w:val="00BF569D"/>
    <w:rsid w:val="00BF582B"/>
    <w:rsid w:val="00BF6FAE"/>
    <w:rsid w:val="00BF7561"/>
    <w:rsid w:val="00C0058A"/>
    <w:rsid w:val="00C0111D"/>
    <w:rsid w:val="00C0191D"/>
    <w:rsid w:val="00C02A06"/>
    <w:rsid w:val="00C02AFE"/>
    <w:rsid w:val="00C02C26"/>
    <w:rsid w:val="00C02EEB"/>
    <w:rsid w:val="00C03316"/>
    <w:rsid w:val="00C03408"/>
    <w:rsid w:val="00C037F6"/>
    <w:rsid w:val="00C03E23"/>
    <w:rsid w:val="00C040FC"/>
    <w:rsid w:val="00C041DC"/>
    <w:rsid w:val="00C043BD"/>
    <w:rsid w:val="00C0443D"/>
    <w:rsid w:val="00C049FE"/>
    <w:rsid w:val="00C050D2"/>
    <w:rsid w:val="00C056DF"/>
    <w:rsid w:val="00C067F6"/>
    <w:rsid w:val="00C06DB6"/>
    <w:rsid w:val="00C0766D"/>
    <w:rsid w:val="00C106C2"/>
    <w:rsid w:val="00C10BF8"/>
    <w:rsid w:val="00C1153D"/>
    <w:rsid w:val="00C11CF1"/>
    <w:rsid w:val="00C123A2"/>
    <w:rsid w:val="00C1344F"/>
    <w:rsid w:val="00C13E36"/>
    <w:rsid w:val="00C1418C"/>
    <w:rsid w:val="00C14338"/>
    <w:rsid w:val="00C14E64"/>
    <w:rsid w:val="00C14F0B"/>
    <w:rsid w:val="00C16FE0"/>
    <w:rsid w:val="00C178B3"/>
    <w:rsid w:val="00C20244"/>
    <w:rsid w:val="00C21700"/>
    <w:rsid w:val="00C2210B"/>
    <w:rsid w:val="00C23489"/>
    <w:rsid w:val="00C245EF"/>
    <w:rsid w:val="00C261A6"/>
    <w:rsid w:val="00C26FF2"/>
    <w:rsid w:val="00C270BA"/>
    <w:rsid w:val="00C30FE1"/>
    <w:rsid w:val="00C315B3"/>
    <w:rsid w:val="00C315EC"/>
    <w:rsid w:val="00C31601"/>
    <w:rsid w:val="00C31771"/>
    <w:rsid w:val="00C31A51"/>
    <w:rsid w:val="00C32683"/>
    <w:rsid w:val="00C32CE6"/>
    <w:rsid w:val="00C33249"/>
    <w:rsid w:val="00C33B3D"/>
    <w:rsid w:val="00C3462D"/>
    <w:rsid w:val="00C365AB"/>
    <w:rsid w:val="00C368D9"/>
    <w:rsid w:val="00C36FDE"/>
    <w:rsid w:val="00C37525"/>
    <w:rsid w:val="00C376FF"/>
    <w:rsid w:val="00C4075B"/>
    <w:rsid w:val="00C40AB2"/>
    <w:rsid w:val="00C41175"/>
    <w:rsid w:val="00C4146B"/>
    <w:rsid w:val="00C415B8"/>
    <w:rsid w:val="00C41D7F"/>
    <w:rsid w:val="00C42057"/>
    <w:rsid w:val="00C424FE"/>
    <w:rsid w:val="00C425E9"/>
    <w:rsid w:val="00C42879"/>
    <w:rsid w:val="00C4290C"/>
    <w:rsid w:val="00C42B8C"/>
    <w:rsid w:val="00C42BC3"/>
    <w:rsid w:val="00C42FEC"/>
    <w:rsid w:val="00C43347"/>
    <w:rsid w:val="00C438F1"/>
    <w:rsid w:val="00C43A7D"/>
    <w:rsid w:val="00C4453E"/>
    <w:rsid w:val="00C44A51"/>
    <w:rsid w:val="00C451A2"/>
    <w:rsid w:val="00C4533E"/>
    <w:rsid w:val="00C45715"/>
    <w:rsid w:val="00C45FF9"/>
    <w:rsid w:val="00C46619"/>
    <w:rsid w:val="00C46A02"/>
    <w:rsid w:val="00C46AE9"/>
    <w:rsid w:val="00C473E1"/>
    <w:rsid w:val="00C4784E"/>
    <w:rsid w:val="00C47942"/>
    <w:rsid w:val="00C47C6C"/>
    <w:rsid w:val="00C500FA"/>
    <w:rsid w:val="00C5085E"/>
    <w:rsid w:val="00C50DC1"/>
    <w:rsid w:val="00C51271"/>
    <w:rsid w:val="00C51D8D"/>
    <w:rsid w:val="00C529EB"/>
    <w:rsid w:val="00C52BFD"/>
    <w:rsid w:val="00C53B46"/>
    <w:rsid w:val="00C5469D"/>
    <w:rsid w:val="00C554C7"/>
    <w:rsid w:val="00C5691F"/>
    <w:rsid w:val="00C5699F"/>
    <w:rsid w:val="00C576EC"/>
    <w:rsid w:val="00C57800"/>
    <w:rsid w:val="00C601FD"/>
    <w:rsid w:val="00C60505"/>
    <w:rsid w:val="00C60A0A"/>
    <w:rsid w:val="00C612E4"/>
    <w:rsid w:val="00C61312"/>
    <w:rsid w:val="00C61759"/>
    <w:rsid w:val="00C61C1E"/>
    <w:rsid w:val="00C62CC7"/>
    <w:rsid w:val="00C630FA"/>
    <w:rsid w:val="00C63151"/>
    <w:rsid w:val="00C631E8"/>
    <w:rsid w:val="00C64318"/>
    <w:rsid w:val="00C644F6"/>
    <w:rsid w:val="00C6450A"/>
    <w:rsid w:val="00C64640"/>
    <w:rsid w:val="00C6552B"/>
    <w:rsid w:val="00C65A9A"/>
    <w:rsid w:val="00C65AC0"/>
    <w:rsid w:val="00C6641A"/>
    <w:rsid w:val="00C667EE"/>
    <w:rsid w:val="00C668F2"/>
    <w:rsid w:val="00C66B87"/>
    <w:rsid w:val="00C66EE2"/>
    <w:rsid w:val="00C6784D"/>
    <w:rsid w:val="00C67DC1"/>
    <w:rsid w:val="00C67E9B"/>
    <w:rsid w:val="00C708A8"/>
    <w:rsid w:val="00C70990"/>
    <w:rsid w:val="00C709D4"/>
    <w:rsid w:val="00C713C2"/>
    <w:rsid w:val="00C71F93"/>
    <w:rsid w:val="00C7255C"/>
    <w:rsid w:val="00C7299A"/>
    <w:rsid w:val="00C73714"/>
    <w:rsid w:val="00C74F3D"/>
    <w:rsid w:val="00C7573E"/>
    <w:rsid w:val="00C75A33"/>
    <w:rsid w:val="00C7606E"/>
    <w:rsid w:val="00C7621F"/>
    <w:rsid w:val="00C76BFE"/>
    <w:rsid w:val="00C76CD3"/>
    <w:rsid w:val="00C806D7"/>
    <w:rsid w:val="00C80869"/>
    <w:rsid w:val="00C80BFE"/>
    <w:rsid w:val="00C80D23"/>
    <w:rsid w:val="00C81092"/>
    <w:rsid w:val="00C810D5"/>
    <w:rsid w:val="00C81114"/>
    <w:rsid w:val="00C81CAA"/>
    <w:rsid w:val="00C82AF6"/>
    <w:rsid w:val="00C8301E"/>
    <w:rsid w:val="00C835AB"/>
    <w:rsid w:val="00C838F0"/>
    <w:rsid w:val="00C857CA"/>
    <w:rsid w:val="00C86588"/>
    <w:rsid w:val="00C866D7"/>
    <w:rsid w:val="00C86E70"/>
    <w:rsid w:val="00C874EB"/>
    <w:rsid w:val="00C8760D"/>
    <w:rsid w:val="00C878B6"/>
    <w:rsid w:val="00C92342"/>
    <w:rsid w:val="00C9240A"/>
    <w:rsid w:val="00C92D8C"/>
    <w:rsid w:val="00C93550"/>
    <w:rsid w:val="00C946FE"/>
    <w:rsid w:val="00C94BA2"/>
    <w:rsid w:val="00C94E43"/>
    <w:rsid w:val="00C94F2D"/>
    <w:rsid w:val="00C950B3"/>
    <w:rsid w:val="00C95BBB"/>
    <w:rsid w:val="00C95E42"/>
    <w:rsid w:val="00C97769"/>
    <w:rsid w:val="00CA0145"/>
    <w:rsid w:val="00CA03F5"/>
    <w:rsid w:val="00CA132F"/>
    <w:rsid w:val="00CA1603"/>
    <w:rsid w:val="00CA1F02"/>
    <w:rsid w:val="00CA2A34"/>
    <w:rsid w:val="00CA36D6"/>
    <w:rsid w:val="00CA3884"/>
    <w:rsid w:val="00CA4C54"/>
    <w:rsid w:val="00CA4CB8"/>
    <w:rsid w:val="00CA4E6E"/>
    <w:rsid w:val="00CA6407"/>
    <w:rsid w:val="00CA7112"/>
    <w:rsid w:val="00CA7431"/>
    <w:rsid w:val="00CA780E"/>
    <w:rsid w:val="00CA785F"/>
    <w:rsid w:val="00CA7D35"/>
    <w:rsid w:val="00CB09E9"/>
    <w:rsid w:val="00CB14D7"/>
    <w:rsid w:val="00CB1503"/>
    <w:rsid w:val="00CB2041"/>
    <w:rsid w:val="00CB20EA"/>
    <w:rsid w:val="00CB258B"/>
    <w:rsid w:val="00CB2DA7"/>
    <w:rsid w:val="00CB3748"/>
    <w:rsid w:val="00CB3817"/>
    <w:rsid w:val="00CB4236"/>
    <w:rsid w:val="00CB4D51"/>
    <w:rsid w:val="00CB51A2"/>
    <w:rsid w:val="00CB5B0F"/>
    <w:rsid w:val="00CB5EA1"/>
    <w:rsid w:val="00CB6A63"/>
    <w:rsid w:val="00CB7613"/>
    <w:rsid w:val="00CB7F7E"/>
    <w:rsid w:val="00CC066C"/>
    <w:rsid w:val="00CC1210"/>
    <w:rsid w:val="00CC15A0"/>
    <w:rsid w:val="00CC2AB8"/>
    <w:rsid w:val="00CC2ECD"/>
    <w:rsid w:val="00CC3D58"/>
    <w:rsid w:val="00CC4B30"/>
    <w:rsid w:val="00CC4CA4"/>
    <w:rsid w:val="00CC4E43"/>
    <w:rsid w:val="00CC4E5F"/>
    <w:rsid w:val="00CC4EF6"/>
    <w:rsid w:val="00CC5924"/>
    <w:rsid w:val="00CC6335"/>
    <w:rsid w:val="00CC6EF1"/>
    <w:rsid w:val="00CC7AD1"/>
    <w:rsid w:val="00CC7FEF"/>
    <w:rsid w:val="00CD021E"/>
    <w:rsid w:val="00CD0BF7"/>
    <w:rsid w:val="00CD107B"/>
    <w:rsid w:val="00CD18B2"/>
    <w:rsid w:val="00CD1DF6"/>
    <w:rsid w:val="00CD21CC"/>
    <w:rsid w:val="00CD24CA"/>
    <w:rsid w:val="00CD2955"/>
    <w:rsid w:val="00CD2ADB"/>
    <w:rsid w:val="00CD33CF"/>
    <w:rsid w:val="00CD35E5"/>
    <w:rsid w:val="00CD3944"/>
    <w:rsid w:val="00CD39C5"/>
    <w:rsid w:val="00CD3B3E"/>
    <w:rsid w:val="00CD4F70"/>
    <w:rsid w:val="00CD50BA"/>
    <w:rsid w:val="00CD532B"/>
    <w:rsid w:val="00CD5B1E"/>
    <w:rsid w:val="00CD6999"/>
    <w:rsid w:val="00CD7583"/>
    <w:rsid w:val="00CD7E7A"/>
    <w:rsid w:val="00CE0716"/>
    <w:rsid w:val="00CE10D6"/>
    <w:rsid w:val="00CE17F6"/>
    <w:rsid w:val="00CE1878"/>
    <w:rsid w:val="00CE2E02"/>
    <w:rsid w:val="00CE30C8"/>
    <w:rsid w:val="00CE4531"/>
    <w:rsid w:val="00CE4FA8"/>
    <w:rsid w:val="00CE5049"/>
    <w:rsid w:val="00CE57C5"/>
    <w:rsid w:val="00CE586C"/>
    <w:rsid w:val="00CE595C"/>
    <w:rsid w:val="00CE6880"/>
    <w:rsid w:val="00CE694A"/>
    <w:rsid w:val="00CE6F25"/>
    <w:rsid w:val="00CE6FE3"/>
    <w:rsid w:val="00CE77D5"/>
    <w:rsid w:val="00CE7C15"/>
    <w:rsid w:val="00CE7C95"/>
    <w:rsid w:val="00CF010F"/>
    <w:rsid w:val="00CF012D"/>
    <w:rsid w:val="00CF03E3"/>
    <w:rsid w:val="00CF07FB"/>
    <w:rsid w:val="00CF0B5A"/>
    <w:rsid w:val="00CF0DC4"/>
    <w:rsid w:val="00CF1317"/>
    <w:rsid w:val="00CF17FB"/>
    <w:rsid w:val="00CF1909"/>
    <w:rsid w:val="00CF214F"/>
    <w:rsid w:val="00CF248F"/>
    <w:rsid w:val="00CF2E31"/>
    <w:rsid w:val="00CF3B6C"/>
    <w:rsid w:val="00CF3F90"/>
    <w:rsid w:val="00CF464C"/>
    <w:rsid w:val="00CF4917"/>
    <w:rsid w:val="00CF4ABB"/>
    <w:rsid w:val="00CF694D"/>
    <w:rsid w:val="00D010CF"/>
    <w:rsid w:val="00D01F50"/>
    <w:rsid w:val="00D02B74"/>
    <w:rsid w:val="00D02D97"/>
    <w:rsid w:val="00D042F3"/>
    <w:rsid w:val="00D04E21"/>
    <w:rsid w:val="00D051A4"/>
    <w:rsid w:val="00D05C67"/>
    <w:rsid w:val="00D0630A"/>
    <w:rsid w:val="00D06A91"/>
    <w:rsid w:val="00D07567"/>
    <w:rsid w:val="00D07675"/>
    <w:rsid w:val="00D100B1"/>
    <w:rsid w:val="00D103F5"/>
    <w:rsid w:val="00D104B2"/>
    <w:rsid w:val="00D108E2"/>
    <w:rsid w:val="00D10B74"/>
    <w:rsid w:val="00D10F5E"/>
    <w:rsid w:val="00D1190D"/>
    <w:rsid w:val="00D11E68"/>
    <w:rsid w:val="00D1378F"/>
    <w:rsid w:val="00D15BE7"/>
    <w:rsid w:val="00D16D52"/>
    <w:rsid w:val="00D201C5"/>
    <w:rsid w:val="00D2041E"/>
    <w:rsid w:val="00D20885"/>
    <w:rsid w:val="00D20C15"/>
    <w:rsid w:val="00D20F22"/>
    <w:rsid w:val="00D210E4"/>
    <w:rsid w:val="00D21429"/>
    <w:rsid w:val="00D22338"/>
    <w:rsid w:val="00D22FB5"/>
    <w:rsid w:val="00D23479"/>
    <w:rsid w:val="00D2369B"/>
    <w:rsid w:val="00D23A65"/>
    <w:rsid w:val="00D24330"/>
    <w:rsid w:val="00D247D1"/>
    <w:rsid w:val="00D24BE9"/>
    <w:rsid w:val="00D24DBB"/>
    <w:rsid w:val="00D24DF9"/>
    <w:rsid w:val="00D25516"/>
    <w:rsid w:val="00D255B6"/>
    <w:rsid w:val="00D2596F"/>
    <w:rsid w:val="00D25BDD"/>
    <w:rsid w:val="00D25DE8"/>
    <w:rsid w:val="00D26E2F"/>
    <w:rsid w:val="00D273E1"/>
    <w:rsid w:val="00D3007F"/>
    <w:rsid w:val="00D31343"/>
    <w:rsid w:val="00D314B2"/>
    <w:rsid w:val="00D31CB0"/>
    <w:rsid w:val="00D32117"/>
    <w:rsid w:val="00D32384"/>
    <w:rsid w:val="00D32729"/>
    <w:rsid w:val="00D32866"/>
    <w:rsid w:val="00D333F1"/>
    <w:rsid w:val="00D341C9"/>
    <w:rsid w:val="00D34C98"/>
    <w:rsid w:val="00D36041"/>
    <w:rsid w:val="00D362FE"/>
    <w:rsid w:val="00D36D6F"/>
    <w:rsid w:val="00D36F58"/>
    <w:rsid w:val="00D371AE"/>
    <w:rsid w:val="00D371F5"/>
    <w:rsid w:val="00D372BF"/>
    <w:rsid w:val="00D37649"/>
    <w:rsid w:val="00D376CE"/>
    <w:rsid w:val="00D37E92"/>
    <w:rsid w:val="00D4058B"/>
    <w:rsid w:val="00D40903"/>
    <w:rsid w:val="00D40C29"/>
    <w:rsid w:val="00D40C44"/>
    <w:rsid w:val="00D411B4"/>
    <w:rsid w:val="00D41CE6"/>
    <w:rsid w:val="00D4252C"/>
    <w:rsid w:val="00D42623"/>
    <w:rsid w:val="00D42F62"/>
    <w:rsid w:val="00D43855"/>
    <w:rsid w:val="00D43A12"/>
    <w:rsid w:val="00D43CCB"/>
    <w:rsid w:val="00D45D34"/>
    <w:rsid w:val="00D46169"/>
    <w:rsid w:val="00D47164"/>
    <w:rsid w:val="00D477B6"/>
    <w:rsid w:val="00D47AD5"/>
    <w:rsid w:val="00D50291"/>
    <w:rsid w:val="00D5052B"/>
    <w:rsid w:val="00D50B2A"/>
    <w:rsid w:val="00D510B0"/>
    <w:rsid w:val="00D52323"/>
    <w:rsid w:val="00D5285B"/>
    <w:rsid w:val="00D52D03"/>
    <w:rsid w:val="00D543D7"/>
    <w:rsid w:val="00D54499"/>
    <w:rsid w:val="00D54736"/>
    <w:rsid w:val="00D549DF"/>
    <w:rsid w:val="00D54D71"/>
    <w:rsid w:val="00D571E1"/>
    <w:rsid w:val="00D5722B"/>
    <w:rsid w:val="00D574A1"/>
    <w:rsid w:val="00D5790D"/>
    <w:rsid w:val="00D57D41"/>
    <w:rsid w:val="00D600DF"/>
    <w:rsid w:val="00D600F2"/>
    <w:rsid w:val="00D60260"/>
    <w:rsid w:val="00D60442"/>
    <w:rsid w:val="00D6080C"/>
    <w:rsid w:val="00D60A46"/>
    <w:rsid w:val="00D60F6E"/>
    <w:rsid w:val="00D61160"/>
    <w:rsid w:val="00D611D7"/>
    <w:rsid w:val="00D61267"/>
    <w:rsid w:val="00D61B52"/>
    <w:rsid w:val="00D6359D"/>
    <w:rsid w:val="00D63709"/>
    <w:rsid w:val="00D639AC"/>
    <w:rsid w:val="00D63D66"/>
    <w:rsid w:val="00D64586"/>
    <w:rsid w:val="00D64770"/>
    <w:rsid w:val="00D647A0"/>
    <w:rsid w:val="00D6492A"/>
    <w:rsid w:val="00D655EE"/>
    <w:rsid w:val="00D65892"/>
    <w:rsid w:val="00D6628C"/>
    <w:rsid w:val="00D66457"/>
    <w:rsid w:val="00D66633"/>
    <w:rsid w:val="00D67235"/>
    <w:rsid w:val="00D672FE"/>
    <w:rsid w:val="00D6742A"/>
    <w:rsid w:val="00D675F0"/>
    <w:rsid w:val="00D679FA"/>
    <w:rsid w:val="00D67D7E"/>
    <w:rsid w:val="00D67F09"/>
    <w:rsid w:val="00D70E8F"/>
    <w:rsid w:val="00D70EB8"/>
    <w:rsid w:val="00D7145C"/>
    <w:rsid w:val="00D71AEF"/>
    <w:rsid w:val="00D73443"/>
    <w:rsid w:val="00D74EEC"/>
    <w:rsid w:val="00D759C1"/>
    <w:rsid w:val="00D75BE6"/>
    <w:rsid w:val="00D77813"/>
    <w:rsid w:val="00D77857"/>
    <w:rsid w:val="00D803CE"/>
    <w:rsid w:val="00D80F43"/>
    <w:rsid w:val="00D814D5"/>
    <w:rsid w:val="00D81689"/>
    <w:rsid w:val="00D82C21"/>
    <w:rsid w:val="00D833F3"/>
    <w:rsid w:val="00D8378B"/>
    <w:rsid w:val="00D83BE2"/>
    <w:rsid w:val="00D8434B"/>
    <w:rsid w:val="00D843E4"/>
    <w:rsid w:val="00D84AB7"/>
    <w:rsid w:val="00D8630F"/>
    <w:rsid w:val="00D86423"/>
    <w:rsid w:val="00D86C25"/>
    <w:rsid w:val="00D9054F"/>
    <w:rsid w:val="00D90939"/>
    <w:rsid w:val="00D91268"/>
    <w:rsid w:val="00D9163C"/>
    <w:rsid w:val="00D91E83"/>
    <w:rsid w:val="00D92814"/>
    <w:rsid w:val="00D93DD5"/>
    <w:rsid w:val="00D94F7F"/>
    <w:rsid w:val="00D95082"/>
    <w:rsid w:val="00D95551"/>
    <w:rsid w:val="00D95CB6"/>
    <w:rsid w:val="00D96454"/>
    <w:rsid w:val="00D96637"/>
    <w:rsid w:val="00DA03E4"/>
    <w:rsid w:val="00DA11DA"/>
    <w:rsid w:val="00DA1E3C"/>
    <w:rsid w:val="00DA2194"/>
    <w:rsid w:val="00DA223E"/>
    <w:rsid w:val="00DA2947"/>
    <w:rsid w:val="00DA3191"/>
    <w:rsid w:val="00DA37FD"/>
    <w:rsid w:val="00DA47C0"/>
    <w:rsid w:val="00DA490D"/>
    <w:rsid w:val="00DA5686"/>
    <w:rsid w:val="00DA5D48"/>
    <w:rsid w:val="00DA64A4"/>
    <w:rsid w:val="00DA69AC"/>
    <w:rsid w:val="00DB099F"/>
    <w:rsid w:val="00DB0B2C"/>
    <w:rsid w:val="00DB15F0"/>
    <w:rsid w:val="00DB18D2"/>
    <w:rsid w:val="00DB2499"/>
    <w:rsid w:val="00DB26C1"/>
    <w:rsid w:val="00DB2CDD"/>
    <w:rsid w:val="00DB328D"/>
    <w:rsid w:val="00DB3375"/>
    <w:rsid w:val="00DB3895"/>
    <w:rsid w:val="00DB4700"/>
    <w:rsid w:val="00DB4B79"/>
    <w:rsid w:val="00DB5AFA"/>
    <w:rsid w:val="00DB61DD"/>
    <w:rsid w:val="00DB7546"/>
    <w:rsid w:val="00DB7866"/>
    <w:rsid w:val="00DC034B"/>
    <w:rsid w:val="00DC03F0"/>
    <w:rsid w:val="00DC0D8E"/>
    <w:rsid w:val="00DC0D9D"/>
    <w:rsid w:val="00DC1761"/>
    <w:rsid w:val="00DC1C0D"/>
    <w:rsid w:val="00DC27C1"/>
    <w:rsid w:val="00DC29F7"/>
    <w:rsid w:val="00DC31B2"/>
    <w:rsid w:val="00DC380A"/>
    <w:rsid w:val="00DC3CFB"/>
    <w:rsid w:val="00DC465D"/>
    <w:rsid w:val="00DC4C61"/>
    <w:rsid w:val="00DC539A"/>
    <w:rsid w:val="00DC60FB"/>
    <w:rsid w:val="00DC6660"/>
    <w:rsid w:val="00DD0AA4"/>
    <w:rsid w:val="00DD14B4"/>
    <w:rsid w:val="00DD1D20"/>
    <w:rsid w:val="00DD20CA"/>
    <w:rsid w:val="00DD2295"/>
    <w:rsid w:val="00DD22F9"/>
    <w:rsid w:val="00DD2DFA"/>
    <w:rsid w:val="00DD342B"/>
    <w:rsid w:val="00DD39F7"/>
    <w:rsid w:val="00DD3BFD"/>
    <w:rsid w:val="00DD3E0D"/>
    <w:rsid w:val="00DD4011"/>
    <w:rsid w:val="00DD5802"/>
    <w:rsid w:val="00DD6E86"/>
    <w:rsid w:val="00DD7741"/>
    <w:rsid w:val="00DD7848"/>
    <w:rsid w:val="00DE0C6B"/>
    <w:rsid w:val="00DE135F"/>
    <w:rsid w:val="00DE1840"/>
    <w:rsid w:val="00DE185A"/>
    <w:rsid w:val="00DE2401"/>
    <w:rsid w:val="00DE2D0E"/>
    <w:rsid w:val="00DE2F4A"/>
    <w:rsid w:val="00DE46CE"/>
    <w:rsid w:val="00DE54AE"/>
    <w:rsid w:val="00DE55C6"/>
    <w:rsid w:val="00DE5CB9"/>
    <w:rsid w:val="00DE6087"/>
    <w:rsid w:val="00DE7325"/>
    <w:rsid w:val="00DE7BBA"/>
    <w:rsid w:val="00DF0C6B"/>
    <w:rsid w:val="00DF12FE"/>
    <w:rsid w:val="00DF25D4"/>
    <w:rsid w:val="00DF26CC"/>
    <w:rsid w:val="00DF29E8"/>
    <w:rsid w:val="00DF306F"/>
    <w:rsid w:val="00DF3224"/>
    <w:rsid w:val="00DF3654"/>
    <w:rsid w:val="00DF3DFB"/>
    <w:rsid w:val="00DF3ED4"/>
    <w:rsid w:val="00DF3EFA"/>
    <w:rsid w:val="00DF4827"/>
    <w:rsid w:val="00DF5119"/>
    <w:rsid w:val="00DF5ACC"/>
    <w:rsid w:val="00DF6D52"/>
    <w:rsid w:val="00DF6FBB"/>
    <w:rsid w:val="00DF716F"/>
    <w:rsid w:val="00DF721F"/>
    <w:rsid w:val="00DF76D0"/>
    <w:rsid w:val="00DF7C02"/>
    <w:rsid w:val="00E006CB"/>
    <w:rsid w:val="00E00CF4"/>
    <w:rsid w:val="00E025D3"/>
    <w:rsid w:val="00E035DD"/>
    <w:rsid w:val="00E03806"/>
    <w:rsid w:val="00E04469"/>
    <w:rsid w:val="00E0539F"/>
    <w:rsid w:val="00E05A65"/>
    <w:rsid w:val="00E05D60"/>
    <w:rsid w:val="00E0627C"/>
    <w:rsid w:val="00E0740F"/>
    <w:rsid w:val="00E11175"/>
    <w:rsid w:val="00E1119B"/>
    <w:rsid w:val="00E11290"/>
    <w:rsid w:val="00E112F4"/>
    <w:rsid w:val="00E117E9"/>
    <w:rsid w:val="00E11CB0"/>
    <w:rsid w:val="00E126AA"/>
    <w:rsid w:val="00E128AE"/>
    <w:rsid w:val="00E13154"/>
    <w:rsid w:val="00E133FB"/>
    <w:rsid w:val="00E1377F"/>
    <w:rsid w:val="00E14523"/>
    <w:rsid w:val="00E14BC7"/>
    <w:rsid w:val="00E151B7"/>
    <w:rsid w:val="00E1561A"/>
    <w:rsid w:val="00E1566E"/>
    <w:rsid w:val="00E16231"/>
    <w:rsid w:val="00E16256"/>
    <w:rsid w:val="00E17183"/>
    <w:rsid w:val="00E17443"/>
    <w:rsid w:val="00E17461"/>
    <w:rsid w:val="00E179A3"/>
    <w:rsid w:val="00E17E53"/>
    <w:rsid w:val="00E20F52"/>
    <w:rsid w:val="00E21C11"/>
    <w:rsid w:val="00E21CFB"/>
    <w:rsid w:val="00E21D97"/>
    <w:rsid w:val="00E224B8"/>
    <w:rsid w:val="00E22E66"/>
    <w:rsid w:val="00E22EF3"/>
    <w:rsid w:val="00E23557"/>
    <w:rsid w:val="00E238E6"/>
    <w:rsid w:val="00E2493A"/>
    <w:rsid w:val="00E24B14"/>
    <w:rsid w:val="00E24C23"/>
    <w:rsid w:val="00E250AB"/>
    <w:rsid w:val="00E257A3"/>
    <w:rsid w:val="00E25C12"/>
    <w:rsid w:val="00E266E5"/>
    <w:rsid w:val="00E270F7"/>
    <w:rsid w:val="00E27502"/>
    <w:rsid w:val="00E27B48"/>
    <w:rsid w:val="00E30786"/>
    <w:rsid w:val="00E308FE"/>
    <w:rsid w:val="00E311E4"/>
    <w:rsid w:val="00E31D67"/>
    <w:rsid w:val="00E324BE"/>
    <w:rsid w:val="00E327FB"/>
    <w:rsid w:val="00E32809"/>
    <w:rsid w:val="00E33240"/>
    <w:rsid w:val="00E334C9"/>
    <w:rsid w:val="00E339C9"/>
    <w:rsid w:val="00E33A88"/>
    <w:rsid w:val="00E348DE"/>
    <w:rsid w:val="00E34969"/>
    <w:rsid w:val="00E34C59"/>
    <w:rsid w:val="00E34E8C"/>
    <w:rsid w:val="00E3587C"/>
    <w:rsid w:val="00E35FA0"/>
    <w:rsid w:val="00E36DE7"/>
    <w:rsid w:val="00E374F0"/>
    <w:rsid w:val="00E405CA"/>
    <w:rsid w:val="00E40606"/>
    <w:rsid w:val="00E40FEC"/>
    <w:rsid w:val="00E41137"/>
    <w:rsid w:val="00E42ED3"/>
    <w:rsid w:val="00E4302C"/>
    <w:rsid w:val="00E430D2"/>
    <w:rsid w:val="00E433E2"/>
    <w:rsid w:val="00E4392F"/>
    <w:rsid w:val="00E44D1D"/>
    <w:rsid w:val="00E44E6F"/>
    <w:rsid w:val="00E451DE"/>
    <w:rsid w:val="00E467C9"/>
    <w:rsid w:val="00E47682"/>
    <w:rsid w:val="00E4785F"/>
    <w:rsid w:val="00E50F2C"/>
    <w:rsid w:val="00E51228"/>
    <w:rsid w:val="00E517BB"/>
    <w:rsid w:val="00E55058"/>
    <w:rsid w:val="00E565C3"/>
    <w:rsid w:val="00E56BA2"/>
    <w:rsid w:val="00E56E1A"/>
    <w:rsid w:val="00E57C72"/>
    <w:rsid w:val="00E57D0F"/>
    <w:rsid w:val="00E57D9C"/>
    <w:rsid w:val="00E600F4"/>
    <w:rsid w:val="00E604F0"/>
    <w:rsid w:val="00E60771"/>
    <w:rsid w:val="00E60B76"/>
    <w:rsid w:val="00E61BCC"/>
    <w:rsid w:val="00E61EE9"/>
    <w:rsid w:val="00E61F26"/>
    <w:rsid w:val="00E62598"/>
    <w:rsid w:val="00E62E8A"/>
    <w:rsid w:val="00E631F7"/>
    <w:rsid w:val="00E63840"/>
    <w:rsid w:val="00E66259"/>
    <w:rsid w:val="00E66364"/>
    <w:rsid w:val="00E66885"/>
    <w:rsid w:val="00E66C8D"/>
    <w:rsid w:val="00E66F61"/>
    <w:rsid w:val="00E67557"/>
    <w:rsid w:val="00E67B52"/>
    <w:rsid w:val="00E70981"/>
    <w:rsid w:val="00E70F30"/>
    <w:rsid w:val="00E7167F"/>
    <w:rsid w:val="00E71843"/>
    <w:rsid w:val="00E71DAC"/>
    <w:rsid w:val="00E72D61"/>
    <w:rsid w:val="00E7307C"/>
    <w:rsid w:val="00E7389C"/>
    <w:rsid w:val="00E73A85"/>
    <w:rsid w:val="00E74E0C"/>
    <w:rsid w:val="00E7505D"/>
    <w:rsid w:val="00E7574E"/>
    <w:rsid w:val="00E759F1"/>
    <w:rsid w:val="00E75E68"/>
    <w:rsid w:val="00E762CE"/>
    <w:rsid w:val="00E8017C"/>
    <w:rsid w:val="00E80383"/>
    <w:rsid w:val="00E80905"/>
    <w:rsid w:val="00E813C0"/>
    <w:rsid w:val="00E8192C"/>
    <w:rsid w:val="00E81FB9"/>
    <w:rsid w:val="00E82545"/>
    <w:rsid w:val="00E82AA9"/>
    <w:rsid w:val="00E82B9B"/>
    <w:rsid w:val="00E82EA7"/>
    <w:rsid w:val="00E84019"/>
    <w:rsid w:val="00E8466D"/>
    <w:rsid w:val="00E847FF"/>
    <w:rsid w:val="00E84D12"/>
    <w:rsid w:val="00E85389"/>
    <w:rsid w:val="00E8563D"/>
    <w:rsid w:val="00E8679B"/>
    <w:rsid w:val="00E86E80"/>
    <w:rsid w:val="00E87242"/>
    <w:rsid w:val="00E878AE"/>
    <w:rsid w:val="00E87C20"/>
    <w:rsid w:val="00E87E4F"/>
    <w:rsid w:val="00E87E5C"/>
    <w:rsid w:val="00E901C4"/>
    <w:rsid w:val="00E90C48"/>
    <w:rsid w:val="00E924DF"/>
    <w:rsid w:val="00E9258F"/>
    <w:rsid w:val="00E928F1"/>
    <w:rsid w:val="00E93CBC"/>
    <w:rsid w:val="00E95185"/>
    <w:rsid w:val="00E952BE"/>
    <w:rsid w:val="00E9532D"/>
    <w:rsid w:val="00E96C50"/>
    <w:rsid w:val="00E978D5"/>
    <w:rsid w:val="00EA03BC"/>
    <w:rsid w:val="00EA0907"/>
    <w:rsid w:val="00EA09BB"/>
    <w:rsid w:val="00EA0C67"/>
    <w:rsid w:val="00EA138D"/>
    <w:rsid w:val="00EA138E"/>
    <w:rsid w:val="00EA183E"/>
    <w:rsid w:val="00EA2356"/>
    <w:rsid w:val="00EA3535"/>
    <w:rsid w:val="00EA4374"/>
    <w:rsid w:val="00EA4543"/>
    <w:rsid w:val="00EA45D0"/>
    <w:rsid w:val="00EA5257"/>
    <w:rsid w:val="00EA53C2"/>
    <w:rsid w:val="00EA64C1"/>
    <w:rsid w:val="00EA65BA"/>
    <w:rsid w:val="00EA702E"/>
    <w:rsid w:val="00EA7111"/>
    <w:rsid w:val="00EA796D"/>
    <w:rsid w:val="00EA7B51"/>
    <w:rsid w:val="00EA7BB7"/>
    <w:rsid w:val="00EA7FF5"/>
    <w:rsid w:val="00EB0050"/>
    <w:rsid w:val="00EB0169"/>
    <w:rsid w:val="00EB0A1F"/>
    <w:rsid w:val="00EB1BE2"/>
    <w:rsid w:val="00EB1FCD"/>
    <w:rsid w:val="00EB22E9"/>
    <w:rsid w:val="00EB2BFE"/>
    <w:rsid w:val="00EB32B9"/>
    <w:rsid w:val="00EB3634"/>
    <w:rsid w:val="00EB367B"/>
    <w:rsid w:val="00EB3A24"/>
    <w:rsid w:val="00EB44ED"/>
    <w:rsid w:val="00EB527F"/>
    <w:rsid w:val="00EB54B1"/>
    <w:rsid w:val="00EB554E"/>
    <w:rsid w:val="00EB55C5"/>
    <w:rsid w:val="00EB560A"/>
    <w:rsid w:val="00EB6D18"/>
    <w:rsid w:val="00EB7538"/>
    <w:rsid w:val="00EC3250"/>
    <w:rsid w:val="00EC4B19"/>
    <w:rsid w:val="00EC4FCA"/>
    <w:rsid w:val="00EC517B"/>
    <w:rsid w:val="00EC5482"/>
    <w:rsid w:val="00EC54C9"/>
    <w:rsid w:val="00EC5B5B"/>
    <w:rsid w:val="00EC5E34"/>
    <w:rsid w:val="00EC627E"/>
    <w:rsid w:val="00EC7083"/>
    <w:rsid w:val="00EC79BC"/>
    <w:rsid w:val="00ED02B1"/>
    <w:rsid w:val="00ED08C2"/>
    <w:rsid w:val="00ED0FAB"/>
    <w:rsid w:val="00ED16E6"/>
    <w:rsid w:val="00ED3239"/>
    <w:rsid w:val="00ED6299"/>
    <w:rsid w:val="00ED6798"/>
    <w:rsid w:val="00ED68A6"/>
    <w:rsid w:val="00ED7AEA"/>
    <w:rsid w:val="00ED7CEE"/>
    <w:rsid w:val="00EE02FD"/>
    <w:rsid w:val="00EE0B70"/>
    <w:rsid w:val="00EE1184"/>
    <w:rsid w:val="00EE1A82"/>
    <w:rsid w:val="00EE1F6A"/>
    <w:rsid w:val="00EE283A"/>
    <w:rsid w:val="00EE2B5E"/>
    <w:rsid w:val="00EE348F"/>
    <w:rsid w:val="00EE4422"/>
    <w:rsid w:val="00EE4560"/>
    <w:rsid w:val="00EE4573"/>
    <w:rsid w:val="00EE4920"/>
    <w:rsid w:val="00EE4EB8"/>
    <w:rsid w:val="00EE6B8C"/>
    <w:rsid w:val="00EE6EE6"/>
    <w:rsid w:val="00EE7223"/>
    <w:rsid w:val="00EE7718"/>
    <w:rsid w:val="00EF1E7E"/>
    <w:rsid w:val="00EF24A5"/>
    <w:rsid w:val="00EF2A7A"/>
    <w:rsid w:val="00EF36B1"/>
    <w:rsid w:val="00EF3F0C"/>
    <w:rsid w:val="00EF40A2"/>
    <w:rsid w:val="00EF4E90"/>
    <w:rsid w:val="00EF563A"/>
    <w:rsid w:val="00EF577B"/>
    <w:rsid w:val="00EF5E3F"/>
    <w:rsid w:val="00EF633C"/>
    <w:rsid w:val="00EF69EC"/>
    <w:rsid w:val="00F0000F"/>
    <w:rsid w:val="00F00C2A"/>
    <w:rsid w:val="00F00E72"/>
    <w:rsid w:val="00F015D1"/>
    <w:rsid w:val="00F016B0"/>
    <w:rsid w:val="00F01829"/>
    <w:rsid w:val="00F01968"/>
    <w:rsid w:val="00F01AEF"/>
    <w:rsid w:val="00F01E6B"/>
    <w:rsid w:val="00F02D1F"/>
    <w:rsid w:val="00F03431"/>
    <w:rsid w:val="00F03484"/>
    <w:rsid w:val="00F04122"/>
    <w:rsid w:val="00F04F19"/>
    <w:rsid w:val="00F054BE"/>
    <w:rsid w:val="00F05504"/>
    <w:rsid w:val="00F05E39"/>
    <w:rsid w:val="00F06463"/>
    <w:rsid w:val="00F07501"/>
    <w:rsid w:val="00F07D53"/>
    <w:rsid w:val="00F10EB6"/>
    <w:rsid w:val="00F11B39"/>
    <w:rsid w:val="00F11D9A"/>
    <w:rsid w:val="00F12210"/>
    <w:rsid w:val="00F124F6"/>
    <w:rsid w:val="00F128E3"/>
    <w:rsid w:val="00F12CE7"/>
    <w:rsid w:val="00F131C3"/>
    <w:rsid w:val="00F13347"/>
    <w:rsid w:val="00F13694"/>
    <w:rsid w:val="00F13F67"/>
    <w:rsid w:val="00F140F4"/>
    <w:rsid w:val="00F143A9"/>
    <w:rsid w:val="00F145C4"/>
    <w:rsid w:val="00F15261"/>
    <w:rsid w:val="00F15262"/>
    <w:rsid w:val="00F15B2B"/>
    <w:rsid w:val="00F16444"/>
    <w:rsid w:val="00F16912"/>
    <w:rsid w:val="00F169C3"/>
    <w:rsid w:val="00F169E2"/>
    <w:rsid w:val="00F1734E"/>
    <w:rsid w:val="00F179EC"/>
    <w:rsid w:val="00F204FE"/>
    <w:rsid w:val="00F222F7"/>
    <w:rsid w:val="00F2299C"/>
    <w:rsid w:val="00F22CD5"/>
    <w:rsid w:val="00F247A4"/>
    <w:rsid w:val="00F2499E"/>
    <w:rsid w:val="00F253E9"/>
    <w:rsid w:val="00F25670"/>
    <w:rsid w:val="00F25E83"/>
    <w:rsid w:val="00F25F24"/>
    <w:rsid w:val="00F26829"/>
    <w:rsid w:val="00F277EF"/>
    <w:rsid w:val="00F30073"/>
    <w:rsid w:val="00F317B2"/>
    <w:rsid w:val="00F31AF7"/>
    <w:rsid w:val="00F32505"/>
    <w:rsid w:val="00F330AD"/>
    <w:rsid w:val="00F3315A"/>
    <w:rsid w:val="00F340E8"/>
    <w:rsid w:val="00F3441A"/>
    <w:rsid w:val="00F344A1"/>
    <w:rsid w:val="00F3467A"/>
    <w:rsid w:val="00F34694"/>
    <w:rsid w:val="00F34989"/>
    <w:rsid w:val="00F36BCE"/>
    <w:rsid w:val="00F378AA"/>
    <w:rsid w:val="00F37E97"/>
    <w:rsid w:val="00F37F4E"/>
    <w:rsid w:val="00F40497"/>
    <w:rsid w:val="00F40739"/>
    <w:rsid w:val="00F40CA3"/>
    <w:rsid w:val="00F41483"/>
    <w:rsid w:val="00F41881"/>
    <w:rsid w:val="00F42154"/>
    <w:rsid w:val="00F43158"/>
    <w:rsid w:val="00F4339D"/>
    <w:rsid w:val="00F4346C"/>
    <w:rsid w:val="00F434BC"/>
    <w:rsid w:val="00F441EA"/>
    <w:rsid w:val="00F44466"/>
    <w:rsid w:val="00F4484F"/>
    <w:rsid w:val="00F45C78"/>
    <w:rsid w:val="00F460AC"/>
    <w:rsid w:val="00F461A7"/>
    <w:rsid w:val="00F46874"/>
    <w:rsid w:val="00F4770E"/>
    <w:rsid w:val="00F47834"/>
    <w:rsid w:val="00F47C50"/>
    <w:rsid w:val="00F47EF1"/>
    <w:rsid w:val="00F47F7C"/>
    <w:rsid w:val="00F50893"/>
    <w:rsid w:val="00F50A32"/>
    <w:rsid w:val="00F50EB8"/>
    <w:rsid w:val="00F510B5"/>
    <w:rsid w:val="00F51CD9"/>
    <w:rsid w:val="00F51D69"/>
    <w:rsid w:val="00F527AB"/>
    <w:rsid w:val="00F528E7"/>
    <w:rsid w:val="00F52D12"/>
    <w:rsid w:val="00F530EF"/>
    <w:rsid w:val="00F5365D"/>
    <w:rsid w:val="00F53A50"/>
    <w:rsid w:val="00F54539"/>
    <w:rsid w:val="00F55329"/>
    <w:rsid w:val="00F55982"/>
    <w:rsid w:val="00F55AC6"/>
    <w:rsid w:val="00F55DA2"/>
    <w:rsid w:val="00F5679A"/>
    <w:rsid w:val="00F56E0C"/>
    <w:rsid w:val="00F5725D"/>
    <w:rsid w:val="00F60205"/>
    <w:rsid w:val="00F60464"/>
    <w:rsid w:val="00F6093C"/>
    <w:rsid w:val="00F60F4F"/>
    <w:rsid w:val="00F61742"/>
    <w:rsid w:val="00F617B6"/>
    <w:rsid w:val="00F61ED4"/>
    <w:rsid w:val="00F6205F"/>
    <w:rsid w:val="00F62E5B"/>
    <w:rsid w:val="00F62E6A"/>
    <w:rsid w:val="00F63907"/>
    <w:rsid w:val="00F63E24"/>
    <w:rsid w:val="00F64166"/>
    <w:rsid w:val="00F6487D"/>
    <w:rsid w:val="00F65139"/>
    <w:rsid w:val="00F6580C"/>
    <w:rsid w:val="00F661D3"/>
    <w:rsid w:val="00F67412"/>
    <w:rsid w:val="00F679D1"/>
    <w:rsid w:val="00F67FFD"/>
    <w:rsid w:val="00F7028B"/>
    <w:rsid w:val="00F70A32"/>
    <w:rsid w:val="00F70BE8"/>
    <w:rsid w:val="00F71331"/>
    <w:rsid w:val="00F71549"/>
    <w:rsid w:val="00F72760"/>
    <w:rsid w:val="00F72BD6"/>
    <w:rsid w:val="00F734D3"/>
    <w:rsid w:val="00F74121"/>
    <w:rsid w:val="00F74290"/>
    <w:rsid w:val="00F74D3D"/>
    <w:rsid w:val="00F74F10"/>
    <w:rsid w:val="00F751B5"/>
    <w:rsid w:val="00F7534B"/>
    <w:rsid w:val="00F75B4F"/>
    <w:rsid w:val="00F762CA"/>
    <w:rsid w:val="00F77930"/>
    <w:rsid w:val="00F8095A"/>
    <w:rsid w:val="00F80E39"/>
    <w:rsid w:val="00F8109A"/>
    <w:rsid w:val="00F815DB"/>
    <w:rsid w:val="00F81D09"/>
    <w:rsid w:val="00F81DD3"/>
    <w:rsid w:val="00F82104"/>
    <w:rsid w:val="00F82E53"/>
    <w:rsid w:val="00F835DB"/>
    <w:rsid w:val="00F839C8"/>
    <w:rsid w:val="00F83E11"/>
    <w:rsid w:val="00F845F2"/>
    <w:rsid w:val="00F851E1"/>
    <w:rsid w:val="00F85889"/>
    <w:rsid w:val="00F8593C"/>
    <w:rsid w:val="00F8613A"/>
    <w:rsid w:val="00F86AF3"/>
    <w:rsid w:val="00F876EC"/>
    <w:rsid w:val="00F878E0"/>
    <w:rsid w:val="00F9007C"/>
    <w:rsid w:val="00F90208"/>
    <w:rsid w:val="00F90687"/>
    <w:rsid w:val="00F90F2F"/>
    <w:rsid w:val="00F90F63"/>
    <w:rsid w:val="00F91137"/>
    <w:rsid w:val="00F91550"/>
    <w:rsid w:val="00F91991"/>
    <w:rsid w:val="00F91A4F"/>
    <w:rsid w:val="00F91C10"/>
    <w:rsid w:val="00F91D58"/>
    <w:rsid w:val="00F9277C"/>
    <w:rsid w:val="00F92918"/>
    <w:rsid w:val="00F92962"/>
    <w:rsid w:val="00F92C95"/>
    <w:rsid w:val="00F92CD8"/>
    <w:rsid w:val="00F93947"/>
    <w:rsid w:val="00F945DE"/>
    <w:rsid w:val="00F94749"/>
    <w:rsid w:val="00F94C38"/>
    <w:rsid w:val="00F95090"/>
    <w:rsid w:val="00F96491"/>
    <w:rsid w:val="00F96906"/>
    <w:rsid w:val="00F97B42"/>
    <w:rsid w:val="00F97EF1"/>
    <w:rsid w:val="00FA013F"/>
    <w:rsid w:val="00FA04A5"/>
    <w:rsid w:val="00FA0CFC"/>
    <w:rsid w:val="00FA10C2"/>
    <w:rsid w:val="00FA1147"/>
    <w:rsid w:val="00FA13D0"/>
    <w:rsid w:val="00FA1584"/>
    <w:rsid w:val="00FA19D2"/>
    <w:rsid w:val="00FA2283"/>
    <w:rsid w:val="00FA229B"/>
    <w:rsid w:val="00FA2868"/>
    <w:rsid w:val="00FA28B5"/>
    <w:rsid w:val="00FA3227"/>
    <w:rsid w:val="00FA3681"/>
    <w:rsid w:val="00FA3FF9"/>
    <w:rsid w:val="00FA40F4"/>
    <w:rsid w:val="00FA4D1D"/>
    <w:rsid w:val="00FA5818"/>
    <w:rsid w:val="00FA651D"/>
    <w:rsid w:val="00FA6AAB"/>
    <w:rsid w:val="00FA7508"/>
    <w:rsid w:val="00FA7787"/>
    <w:rsid w:val="00FA7894"/>
    <w:rsid w:val="00FA7CE8"/>
    <w:rsid w:val="00FB011F"/>
    <w:rsid w:val="00FB03FD"/>
    <w:rsid w:val="00FB09C4"/>
    <w:rsid w:val="00FB09D5"/>
    <w:rsid w:val="00FB0FE2"/>
    <w:rsid w:val="00FB1AEA"/>
    <w:rsid w:val="00FB1B1B"/>
    <w:rsid w:val="00FB1FF5"/>
    <w:rsid w:val="00FB220C"/>
    <w:rsid w:val="00FB243C"/>
    <w:rsid w:val="00FB2B49"/>
    <w:rsid w:val="00FB32B4"/>
    <w:rsid w:val="00FB3765"/>
    <w:rsid w:val="00FB39FF"/>
    <w:rsid w:val="00FB3EF0"/>
    <w:rsid w:val="00FB474C"/>
    <w:rsid w:val="00FB5095"/>
    <w:rsid w:val="00FB5141"/>
    <w:rsid w:val="00FB5657"/>
    <w:rsid w:val="00FB6313"/>
    <w:rsid w:val="00FB673B"/>
    <w:rsid w:val="00FB6A54"/>
    <w:rsid w:val="00FB78B0"/>
    <w:rsid w:val="00FB7C1F"/>
    <w:rsid w:val="00FC0020"/>
    <w:rsid w:val="00FC0307"/>
    <w:rsid w:val="00FC08E2"/>
    <w:rsid w:val="00FC0F5A"/>
    <w:rsid w:val="00FC1BF9"/>
    <w:rsid w:val="00FC2781"/>
    <w:rsid w:val="00FC33A1"/>
    <w:rsid w:val="00FC363F"/>
    <w:rsid w:val="00FC4258"/>
    <w:rsid w:val="00FC47FD"/>
    <w:rsid w:val="00FC54AB"/>
    <w:rsid w:val="00FC57BF"/>
    <w:rsid w:val="00FC5980"/>
    <w:rsid w:val="00FC5BEE"/>
    <w:rsid w:val="00FC6383"/>
    <w:rsid w:val="00FD0A1E"/>
    <w:rsid w:val="00FD221D"/>
    <w:rsid w:val="00FD3722"/>
    <w:rsid w:val="00FD480D"/>
    <w:rsid w:val="00FD4BA2"/>
    <w:rsid w:val="00FD4E6D"/>
    <w:rsid w:val="00FD4EBE"/>
    <w:rsid w:val="00FD4F81"/>
    <w:rsid w:val="00FD55A0"/>
    <w:rsid w:val="00FD615D"/>
    <w:rsid w:val="00FD66AB"/>
    <w:rsid w:val="00FD75D1"/>
    <w:rsid w:val="00FD7C0D"/>
    <w:rsid w:val="00FE07E0"/>
    <w:rsid w:val="00FE094B"/>
    <w:rsid w:val="00FE0BA1"/>
    <w:rsid w:val="00FE16DE"/>
    <w:rsid w:val="00FE2037"/>
    <w:rsid w:val="00FE28E7"/>
    <w:rsid w:val="00FE2AAC"/>
    <w:rsid w:val="00FE30D4"/>
    <w:rsid w:val="00FE31A4"/>
    <w:rsid w:val="00FE33C4"/>
    <w:rsid w:val="00FE43DF"/>
    <w:rsid w:val="00FE4C72"/>
    <w:rsid w:val="00FE54D6"/>
    <w:rsid w:val="00FE5BE3"/>
    <w:rsid w:val="00FE69C4"/>
    <w:rsid w:val="00FE7667"/>
    <w:rsid w:val="00FE784B"/>
    <w:rsid w:val="00FF1E79"/>
    <w:rsid w:val="00FF220F"/>
    <w:rsid w:val="00FF2240"/>
    <w:rsid w:val="00FF2282"/>
    <w:rsid w:val="00FF2E42"/>
    <w:rsid w:val="00FF3533"/>
    <w:rsid w:val="00FF3B28"/>
    <w:rsid w:val="00FF4315"/>
    <w:rsid w:val="00FF517D"/>
    <w:rsid w:val="00FF5C76"/>
    <w:rsid w:val="00FF6D37"/>
    <w:rsid w:val="00FF7796"/>
    <w:rsid w:val="00FF7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1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3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A7E"/>
    <w:rPr>
      <w:rFonts w:ascii="Tahoma" w:hAnsi="Tahoma" w:cs="Tahoma"/>
      <w:sz w:val="16"/>
      <w:szCs w:val="16"/>
    </w:rPr>
  </w:style>
  <w:style w:type="character" w:styleId="CommentReference">
    <w:name w:val="annotation reference"/>
    <w:basedOn w:val="DefaultParagraphFont"/>
    <w:uiPriority w:val="99"/>
    <w:semiHidden/>
    <w:unhideWhenUsed/>
    <w:rsid w:val="00334043"/>
    <w:rPr>
      <w:sz w:val="16"/>
      <w:szCs w:val="16"/>
    </w:rPr>
  </w:style>
  <w:style w:type="paragraph" w:styleId="CommentText">
    <w:name w:val="annotation text"/>
    <w:basedOn w:val="Normal"/>
    <w:link w:val="CommentTextChar"/>
    <w:uiPriority w:val="99"/>
    <w:unhideWhenUsed/>
    <w:rsid w:val="00334043"/>
    <w:pPr>
      <w:spacing w:line="240" w:lineRule="auto"/>
    </w:pPr>
    <w:rPr>
      <w:sz w:val="20"/>
      <w:szCs w:val="20"/>
    </w:rPr>
  </w:style>
  <w:style w:type="character" w:customStyle="1" w:styleId="CommentTextChar">
    <w:name w:val="Comment Text Char"/>
    <w:basedOn w:val="DefaultParagraphFont"/>
    <w:link w:val="CommentText"/>
    <w:uiPriority w:val="99"/>
    <w:rsid w:val="00334043"/>
    <w:rPr>
      <w:sz w:val="20"/>
      <w:szCs w:val="20"/>
    </w:rPr>
  </w:style>
  <w:style w:type="paragraph" w:styleId="CommentSubject">
    <w:name w:val="annotation subject"/>
    <w:basedOn w:val="CommentText"/>
    <w:next w:val="CommentText"/>
    <w:link w:val="CommentSubjectChar"/>
    <w:uiPriority w:val="99"/>
    <w:semiHidden/>
    <w:unhideWhenUsed/>
    <w:rsid w:val="008E5773"/>
    <w:rPr>
      <w:b/>
      <w:bCs/>
    </w:rPr>
  </w:style>
  <w:style w:type="character" w:customStyle="1" w:styleId="CommentSubjectChar">
    <w:name w:val="Comment Subject Char"/>
    <w:basedOn w:val="CommentTextChar"/>
    <w:link w:val="CommentSubject"/>
    <w:uiPriority w:val="99"/>
    <w:semiHidden/>
    <w:rsid w:val="008E5773"/>
    <w:rPr>
      <w:b/>
      <w:bCs/>
      <w:sz w:val="20"/>
      <w:szCs w:val="20"/>
    </w:rPr>
  </w:style>
  <w:style w:type="character" w:styleId="Hyperlink">
    <w:name w:val="Hyperlink"/>
    <w:basedOn w:val="DefaultParagraphFont"/>
    <w:uiPriority w:val="99"/>
    <w:unhideWhenUsed/>
    <w:rsid w:val="00E179A3"/>
    <w:rPr>
      <w:color w:val="0000FF" w:themeColor="hyperlink"/>
      <w:u w:val="single"/>
    </w:rPr>
  </w:style>
  <w:style w:type="table" w:styleId="TableGrid">
    <w:name w:val="Table Grid"/>
    <w:basedOn w:val="TableNormal"/>
    <w:uiPriority w:val="59"/>
    <w:rsid w:val="00E324BE"/>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DB4B79"/>
    <w:pPr>
      <w:tabs>
        <w:tab w:val="center" w:pos="4320"/>
        <w:tab w:val="right" w:pos="8640"/>
      </w:tabs>
      <w:spacing w:after="0" w:line="240" w:lineRule="auto"/>
    </w:pPr>
  </w:style>
  <w:style w:type="character" w:customStyle="1" w:styleId="HeaderChar">
    <w:name w:val="Header Char"/>
    <w:basedOn w:val="DefaultParagraphFont"/>
    <w:link w:val="Header"/>
    <w:rsid w:val="00DB4B79"/>
  </w:style>
  <w:style w:type="paragraph" w:styleId="Footer">
    <w:name w:val="footer"/>
    <w:basedOn w:val="Normal"/>
    <w:link w:val="FooterChar"/>
    <w:uiPriority w:val="99"/>
    <w:unhideWhenUsed/>
    <w:rsid w:val="00DB4B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4B79"/>
  </w:style>
  <w:style w:type="paragraph" w:styleId="ListParagraph">
    <w:name w:val="List Paragraph"/>
    <w:basedOn w:val="Normal"/>
    <w:uiPriority w:val="34"/>
    <w:qFormat/>
    <w:rsid w:val="000756BA"/>
    <w:pPr>
      <w:ind w:left="720"/>
      <w:contextualSpacing/>
    </w:pPr>
  </w:style>
  <w:style w:type="character" w:styleId="FollowedHyperlink">
    <w:name w:val="FollowedHyperlink"/>
    <w:basedOn w:val="DefaultParagraphFont"/>
    <w:uiPriority w:val="99"/>
    <w:semiHidden/>
    <w:unhideWhenUsed/>
    <w:rsid w:val="00A87BCB"/>
    <w:rPr>
      <w:color w:val="800080" w:themeColor="followedHyperlink"/>
      <w:u w:val="single"/>
    </w:rPr>
  </w:style>
  <w:style w:type="character" w:customStyle="1" w:styleId="Heading1Char">
    <w:name w:val="Heading 1 Char"/>
    <w:basedOn w:val="DefaultParagraphFont"/>
    <w:link w:val="Heading1"/>
    <w:uiPriority w:val="9"/>
    <w:rsid w:val="004C3F7D"/>
    <w:rPr>
      <w:rFonts w:ascii="Times New Roman" w:eastAsia="Times New Roman" w:hAnsi="Times New Roman" w:cs="Times New Roman"/>
      <w:b/>
      <w:bCs/>
      <w:kern w:val="36"/>
      <w:sz w:val="48"/>
      <w:szCs w:val="48"/>
      <w:lang w:eastAsia="ja-JP"/>
    </w:rPr>
  </w:style>
  <w:style w:type="character" w:customStyle="1" w:styleId="hlfld-title">
    <w:name w:val="hlfld-title"/>
    <w:basedOn w:val="DefaultParagraphFont"/>
    <w:rsid w:val="004C3F7D"/>
  </w:style>
  <w:style w:type="character" w:customStyle="1" w:styleId="hlfld-doi">
    <w:name w:val="hlfld-doi"/>
    <w:basedOn w:val="DefaultParagraphFont"/>
    <w:rsid w:val="004C3F7D"/>
  </w:style>
  <w:style w:type="character" w:customStyle="1" w:styleId="btext">
    <w:name w:val="btext"/>
    <w:basedOn w:val="DefaultParagraphFont"/>
    <w:rsid w:val="00C63151"/>
  </w:style>
  <w:style w:type="character" w:customStyle="1" w:styleId="bc-sep">
    <w:name w:val="bc-sep"/>
    <w:basedOn w:val="DefaultParagraphFont"/>
    <w:rsid w:val="00C63151"/>
  </w:style>
  <w:style w:type="character" w:customStyle="1" w:styleId="doi">
    <w:name w:val="doi"/>
    <w:basedOn w:val="DefaultParagraphFont"/>
    <w:rsid w:val="00C63151"/>
  </w:style>
  <w:style w:type="paragraph" w:styleId="Revision">
    <w:name w:val="Revision"/>
    <w:hidden/>
    <w:uiPriority w:val="99"/>
    <w:semiHidden/>
    <w:rsid w:val="00D95082"/>
    <w:pPr>
      <w:spacing w:after="0" w:line="240" w:lineRule="auto"/>
    </w:pPr>
  </w:style>
  <w:style w:type="paragraph" w:styleId="NormalWeb">
    <w:name w:val="Normal (Web)"/>
    <w:basedOn w:val="Normal"/>
    <w:uiPriority w:val="99"/>
    <w:unhideWhenUsed/>
    <w:rsid w:val="00BC726F"/>
    <w:pPr>
      <w:spacing w:before="100" w:beforeAutospacing="1" w:after="100" w:afterAutospacing="1" w:line="240" w:lineRule="auto"/>
    </w:pPr>
    <w:rPr>
      <w:rFonts w:ascii="Times" w:hAnsi="Times" w:cs="Times New Roman"/>
      <w:sz w:val="20"/>
      <w:szCs w:val="20"/>
      <w:lang w:val="en-US"/>
    </w:rPr>
  </w:style>
  <w:style w:type="character" w:styleId="LineNumber">
    <w:name w:val="line number"/>
    <w:basedOn w:val="DefaultParagraphFont"/>
    <w:uiPriority w:val="99"/>
    <w:semiHidden/>
    <w:unhideWhenUsed/>
    <w:rsid w:val="00662D14"/>
  </w:style>
  <w:style w:type="paragraph" w:styleId="Bibliography">
    <w:name w:val="Bibliography"/>
    <w:basedOn w:val="Normal"/>
    <w:next w:val="Normal"/>
    <w:uiPriority w:val="37"/>
    <w:unhideWhenUsed/>
    <w:rsid w:val="00D549DF"/>
    <w:pPr>
      <w:spacing w:after="0" w:line="480" w:lineRule="auto"/>
      <w:ind w:left="720" w:hanging="720"/>
    </w:pPr>
  </w:style>
  <w:style w:type="character" w:styleId="PageNumber">
    <w:name w:val="page number"/>
    <w:basedOn w:val="DefaultParagraphFont"/>
    <w:uiPriority w:val="99"/>
    <w:semiHidden/>
    <w:unhideWhenUsed/>
    <w:rsid w:val="00CF464C"/>
  </w:style>
  <w:style w:type="table" w:customStyle="1" w:styleId="TableGrid1">
    <w:name w:val="Table Grid1"/>
    <w:basedOn w:val="TableNormal"/>
    <w:next w:val="TableGrid"/>
    <w:uiPriority w:val="59"/>
    <w:rsid w:val="008B6D63"/>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6404B8"/>
  </w:style>
  <w:style w:type="character" w:styleId="HTMLCite">
    <w:name w:val="HTML Cite"/>
    <w:basedOn w:val="DefaultParagraphFont"/>
    <w:uiPriority w:val="99"/>
    <w:semiHidden/>
    <w:unhideWhenUsed/>
    <w:rsid w:val="0073752C"/>
    <w:rPr>
      <w:i/>
      <w:iCs/>
    </w:rPr>
  </w:style>
  <w:style w:type="character" w:customStyle="1" w:styleId="vol">
    <w:name w:val="vol"/>
    <w:basedOn w:val="DefaultParagraphFont"/>
    <w:rsid w:val="0073752C"/>
  </w:style>
  <w:style w:type="character" w:customStyle="1" w:styleId="pagefirst">
    <w:name w:val="pagefirst"/>
    <w:basedOn w:val="DefaultParagraphFont"/>
    <w:rsid w:val="0073752C"/>
  </w:style>
  <w:style w:type="character" w:customStyle="1" w:styleId="pagelast">
    <w:name w:val="pagelast"/>
    <w:basedOn w:val="DefaultParagraphFont"/>
    <w:rsid w:val="007375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3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A7E"/>
    <w:rPr>
      <w:rFonts w:ascii="Tahoma" w:hAnsi="Tahoma" w:cs="Tahoma"/>
      <w:sz w:val="16"/>
      <w:szCs w:val="16"/>
    </w:rPr>
  </w:style>
  <w:style w:type="character" w:styleId="CommentReference">
    <w:name w:val="annotation reference"/>
    <w:basedOn w:val="DefaultParagraphFont"/>
    <w:uiPriority w:val="99"/>
    <w:semiHidden/>
    <w:unhideWhenUsed/>
    <w:rsid w:val="00334043"/>
    <w:rPr>
      <w:sz w:val="16"/>
      <w:szCs w:val="16"/>
    </w:rPr>
  </w:style>
  <w:style w:type="paragraph" w:styleId="CommentText">
    <w:name w:val="annotation text"/>
    <w:basedOn w:val="Normal"/>
    <w:link w:val="CommentTextChar"/>
    <w:uiPriority w:val="99"/>
    <w:unhideWhenUsed/>
    <w:rsid w:val="00334043"/>
    <w:pPr>
      <w:spacing w:line="240" w:lineRule="auto"/>
    </w:pPr>
    <w:rPr>
      <w:sz w:val="20"/>
      <w:szCs w:val="20"/>
    </w:rPr>
  </w:style>
  <w:style w:type="character" w:customStyle="1" w:styleId="CommentTextChar">
    <w:name w:val="Comment Text Char"/>
    <w:basedOn w:val="DefaultParagraphFont"/>
    <w:link w:val="CommentText"/>
    <w:uiPriority w:val="99"/>
    <w:rsid w:val="00334043"/>
    <w:rPr>
      <w:sz w:val="20"/>
      <w:szCs w:val="20"/>
    </w:rPr>
  </w:style>
  <w:style w:type="paragraph" w:styleId="CommentSubject">
    <w:name w:val="annotation subject"/>
    <w:basedOn w:val="CommentText"/>
    <w:next w:val="CommentText"/>
    <w:link w:val="CommentSubjectChar"/>
    <w:uiPriority w:val="99"/>
    <w:semiHidden/>
    <w:unhideWhenUsed/>
    <w:rsid w:val="008E5773"/>
    <w:rPr>
      <w:b/>
      <w:bCs/>
    </w:rPr>
  </w:style>
  <w:style w:type="character" w:customStyle="1" w:styleId="CommentSubjectChar">
    <w:name w:val="Comment Subject Char"/>
    <w:basedOn w:val="CommentTextChar"/>
    <w:link w:val="CommentSubject"/>
    <w:uiPriority w:val="99"/>
    <w:semiHidden/>
    <w:rsid w:val="008E5773"/>
    <w:rPr>
      <w:b/>
      <w:bCs/>
      <w:sz w:val="20"/>
      <w:szCs w:val="20"/>
    </w:rPr>
  </w:style>
  <w:style w:type="character" w:styleId="Hyperlink">
    <w:name w:val="Hyperlink"/>
    <w:basedOn w:val="DefaultParagraphFont"/>
    <w:uiPriority w:val="99"/>
    <w:unhideWhenUsed/>
    <w:rsid w:val="00E179A3"/>
    <w:rPr>
      <w:color w:val="0000FF" w:themeColor="hyperlink"/>
      <w:u w:val="single"/>
    </w:rPr>
  </w:style>
  <w:style w:type="table" w:styleId="TableGrid">
    <w:name w:val="Table Grid"/>
    <w:basedOn w:val="TableNormal"/>
    <w:uiPriority w:val="59"/>
    <w:rsid w:val="00E324BE"/>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DB4B79"/>
    <w:pPr>
      <w:tabs>
        <w:tab w:val="center" w:pos="4320"/>
        <w:tab w:val="right" w:pos="8640"/>
      </w:tabs>
      <w:spacing w:after="0" w:line="240" w:lineRule="auto"/>
    </w:pPr>
  </w:style>
  <w:style w:type="character" w:customStyle="1" w:styleId="HeaderChar">
    <w:name w:val="Header Char"/>
    <w:basedOn w:val="DefaultParagraphFont"/>
    <w:link w:val="Header"/>
    <w:rsid w:val="00DB4B79"/>
  </w:style>
  <w:style w:type="paragraph" w:styleId="Footer">
    <w:name w:val="footer"/>
    <w:basedOn w:val="Normal"/>
    <w:link w:val="FooterChar"/>
    <w:uiPriority w:val="99"/>
    <w:unhideWhenUsed/>
    <w:rsid w:val="00DB4B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4B79"/>
  </w:style>
  <w:style w:type="paragraph" w:styleId="ListParagraph">
    <w:name w:val="List Paragraph"/>
    <w:basedOn w:val="Normal"/>
    <w:uiPriority w:val="34"/>
    <w:qFormat/>
    <w:rsid w:val="000756BA"/>
    <w:pPr>
      <w:ind w:left="720"/>
      <w:contextualSpacing/>
    </w:pPr>
  </w:style>
  <w:style w:type="character" w:styleId="FollowedHyperlink">
    <w:name w:val="FollowedHyperlink"/>
    <w:basedOn w:val="DefaultParagraphFont"/>
    <w:uiPriority w:val="99"/>
    <w:semiHidden/>
    <w:unhideWhenUsed/>
    <w:rsid w:val="00A87BCB"/>
    <w:rPr>
      <w:color w:val="800080" w:themeColor="followedHyperlink"/>
      <w:u w:val="single"/>
    </w:rPr>
  </w:style>
  <w:style w:type="character" w:customStyle="1" w:styleId="Heading1Char">
    <w:name w:val="Heading 1 Char"/>
    <w:basedOn w:val="DefaultParagraphFont"/>
    <w:link w:val="Heading1"/>
    <w:uiPriority w:val="9"/>
    <w:rsid w:val="004C3F7D"/>
    <w:rPr>
      <w:rFonts w:ascii="Times New Roman" w:eastAsia="Times New Roman" w:hAnsi="Times New Roman" w:cs="Times New Roman"/>
      <w:b/>
      <w:bCs/>
      <w:kern w:val="36"/>
      <w:sz w:val="48"/>
      <w:szCs w:val="48"/>
      <w:lang w:eastAsia="ja-JP"/>
    </w:rPr>
  </w:style>
  <w:style w:type="character" w:customStyle="1" w:styleId="hlfld-title">
    <w:name w:val="hlfld-title"/>
    <w:basedOn w:val="DefaultParagraphFont"/>
    <w:rsid w:val="004C3F7D"/>
  </w:style>
  <w:style w:type="character" w:customStyle="1" w:styleId="hlfld-doi">
    <w:name w:val="hlfld-doi"/>
    <w:basedOn w:val="DefaultParagraphFont"/>
    <w:rsid w:val="004C3F7D"/>
  </w:style>
  <w:style w:type="character" w:customStyle="1" w:styleId="btext">
    <w:name w:val="btext"/>
    <w:basedOn w:val="DefaultParagraphFont"/>
    <w:rsid w:val="00C63151"/>
  </w:style>
  <w:style w:type="character" w:customStyle="1" w:styleId="bc-sep">
    <w:name w:val="bc-sep"/>
    <w:basedOn w:val="DefaultParagraphFont"/>
    <w:rsid w:val="00C63151"/>
  </w:style>
  <w:style w:type="character" w:customStyle="1" w:styleId="doi">
    <w:name w:val="doi"/>
    <w:basedOn w:val="DefaultParagraphFont"/>
    <w:rsid w:val="00C63151"/>
  </w:style>
  <w:style w:type="paragraph" w:styleId="Revision">
    <w:name w:val="Revision"/>
    <w:hidden/>
    <w:uiPriority w:val="99"/>
    <w:semiHidden/>
    <w:rsid w:val="00D95082"/>
    <w:pPr>
      <w:spacing w:after="0" w:line="240" w:lineRule="auto"/>
    </w:pPr>
  </w:style>
  <w:style w:type="paragraph" w:styleId="NormalWeb">
    <w:name w:val="Normal (Web)"/>
    <w:basedOn w:val="Normal"/>
    <w:uiPriority w:val="99"/>
    <w:unhideWhenUsed/>
    <w:rsid w:val="00BC726F"/>
    <w:pPr>
      <w:spacing w:before="100" w:beforeAutospacing="1" w:after="100" w:afterAutospacing="1" w:line="240" w:lineRule="auto"/>
    </w:pPr>
    <w:rPr>
      <w:rFonts w:ascii="Times" w:hAnsi="Times" w:cs="Times New Roman"/>
      <w:sz w:val="20"/>
      <w:szCs w:val="20"/>
      <w:lang w:val="en-US"/>
    </w:rPr>
  </w:style>
  <w:style w:type="character" w:styleId="LineNumber">
    <w:name w:val="line number"/>
    <w:basedOn w:val="DefaultParagraphFont"/>
    <w:uiPriority w:val="99"/>
    <w:semiHidden/>
    <w:unhideWhenUsed/>
    <w:rsid w:val="00662D14"/>
  </w:style>
  <w:style w:type="paragraph" w:styleId="Bibliography">
    <w:name w:val="Bibliography"/>
    <w:basedOn w:val="Normal"/>
    <w:next w:val="Normal"/>
    <w:uiPriority w:val="37"/>
    <w:unhideWhenUsed/>
    <w:rsid w:val="00D549DF"/>
    <w:pPr>
      <w:spacing w:after="0" w:line="480" w:lineRule="auto"/>
      <w:ind w:left="720" w:hanging="720"/>
    </w:pPr>
  </w:style>
  <w:style w:type="character" w:styleId="PageNumber">
    <w:name w:val="page number"/>
    <w:basedOn w:val="DefaultParagraphFont"/>
    <w:uiPriority w:val="99"/>
    <w:semiHidden/>
    <w:unhideWhenUsed/>
    <w:rsid w:val="00CF464C"/>
  </w:style>
  <w:style w:type="table" w:customStyle="1" w:styleId="TableGrid1">
    <w:name w:val="Table Grid1"/>
    <w:basedOn w:val="TableNormal"/>
    <w:next w:val="TableGrid"/>
    <w:uiPriority w:val="59"/>
    <w:rsid w:val="008B6D63"/>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6404B8"/>
  </w:style>
  <w:style w:type="character" w:styleId="HTMLCite">
    <w:name w:val="HTML Cite"/>
    <w:basedOn w:val="DefaultParagraphFont"/>
    <w:uiPriority w:val="99"/>
    <w:semiHidden/>
    <w:unhideWhenUsed/>
    <w:rsid w:val="0073752C"/>
    <w:rPr>
      <w:i/>
      <w:iCs/>
    </w:rPr>
  </w:style>
  <w:style w:type="character" w:customStyle="1" w:styleId="vol">
    <w:name w:val="vol"/>
    <w:basedOn w:val="DefaultParagraphFont"/>
    <w:rsid w:val="0073752C"/>
  </w:style>
  <w:style w:type="character" w:customStyle="1" w:styleId="pagefirst">
    <w:name w:val="pagefirst"/>
    <w:basedOn w:val="DefaultParagraphFont"/>
    <w:rsid w:val="0073752C"/>
  </w:style>
  <w:style w:type="character" w:customStyle="1" w:styleId="pagelast">
    <w:name w:val="pagelast"/>
    <w:basedOn w:val="DefaultParagraphFont"/>
    <w:rsid w:val="0073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258089">
      <w:bodyDiv w:val="1"/>
      <w:marLeft w:val="0"/>
      <w:marRight w:val="0"/>
      <w:marTop w:val="0"/>
      <w:marBottom w:val="0"/>
      <w:divBdr>
        <w:top w:val="none" w:sz="0" w:space="0" w:color="auto"/>
        <w:left w:val="none" w:sz="0" w:space="0" w:color="auto"/>
        <w:bottom w:val="none" w:sz="0" w:space="0" w:color="auto"/>
        <w:right w:val="none" w:sz="0" w:space="0" w:color="auto"/>
      </w:divBdr>
    </w:div>
    <w:div w:id="1075250206">
      <w:bodyDiv w:val="1"/>
      <w:marLeft w:val="0"/>
      <w:marRight w:val="0"/>
      <w:marTop w:val="0"/>
      <w:marBottom w:val="0"/>
      <w:divBdr>
        <w:top w:val="none" w:sz="0" w:space="0" w:color="auto"/>
        <w:left w:val="none" w:sz="0" w:space="0" w:color="auto"/>
        <w:bottom w:val="none" w:sz="0" w:space="0" w:color="auto"/>
        <w:right w:val="none" w:sz="0" w:space="0" w:color="auto"/>
      </w:divBdr>
    </w:div>
    <w:div w:id="1534151031">
      <w:bodyDiv w:val="1"/>
      <w:marLeft w:val="0"/>
      <w:marRight w:val="0"/>
      <w:marTop w:val="0"/>
      <w:marBottom w:val="0"/>
      <w:divBdr>
        <w:top w:val="none" w:sz="0" w:space="0" w:color="auto"/>
        <w:left w:val="none" w:sz="0" w:space="0" w:color="auto"/>
        <w:bottom w:val="none" w:sz="0" w:space="0" w:color="auto"/>
        <w:right w:val="none" w:sz="0" w:space="0" w:color="auto"/>
      </w:divBdr>
    </w:div>
    <w:div w:id="1884903352">
      <w:bodyDiv w:val="1"/>
      <w:marLeft w:val="0"/>
      <w:marRight w:val="0"/>
      <w:marTop w:val="0"/>
      <w:marBottom w:val="0"/>
      <w:divBdr>
        <w:top w:val="none" w:sz="0" w:space="0" w:color="auto"/>
        <w:left w:val="none" w:sz="0" w:space="0" w:color="auto"/>
        <w:bottom w:val="none" w:sz="0" w:space="0" w:color="auto"/>
        <w:right w:val="none" w:sz="0" w:space="0" w:color="auto"/>
      </w:divBdr>
      <w:divsChild>
        <w:div w:id="1296833840">
          <w:marLeft w:val="0"/>
          <w:marRight w:val="0"/>
          <w:marTop w:val="0"/>
          <w:marBottom w:val="0"/>
          <w:divBdr>
            <w:top w:val="none" w:sz="0" w:space="0" w:color="auto"/>
            <w:left w:val="none" w:sz="0" w:space="0" w:color="auto"/>
            <w:bottom w:val="none" w:sz="0" w:space="0" w:color="auto"/>
            <w:right w:val="none" w:sz="0" w:space="0" w:color="auto"/>
          </w:divBdr>
        </w:div>
        <w:div w:id="1280844039">
          <w:marLeft w:val="0"/>
          <w:marRight w:val="0"/>
          <w:marTop w:val="0"/>
          <w:marBottom w:val="0"/>
          <w:divBdr>
            <w:top w:val="none" w:sz="0" w:space="0" w:color="auto"/>
            <w:left w:val="none" w:sz="0" w:space="0" w:color="auto"/>
            <w:bottom w:val="none" w:sz="0" w:space="0" w:color="auto"/>
            <w:right w:val="none" w:sz="0" w:space="0" w:color="auto"/>
          </w:divBdr>
        </w:div>
        <w:div w:id="978916980">
          <w:marLeft w:val="0"/>
          <w:marRight w:val="0"/>
          <w:marTop w:val="0"/>
          <w:marBottom w:val="0"/>
          <w:divBdr>
            <w:top w:val="none" w:sz="0" w:space="0" w:color="auto"/>
            <w:left w:val="none" w:sz="0" w:space="0" w:color="auto"/>
            <w:bottom w:val="none" w:sz="0" w:space="0" w:color="auto"/>
            <w:right w:val="none" w:sz="0" w:space="0" w:color="auto"/>
          </w:divBdr>
          <w:divsChild>
            <w:div w:id="490412477">
              <w:marLeft w:val="0"/>
              <w:marRight w:val="0"/>
              <w:marTop w:val="0"/>
              <w:marBottom w:val="0"/>
              <w:divBdr>
                <w:top w:val="none" w:sz="0" w:space="0" w:color="auto"/>
                <w:left w:val="none" w:sz="0" w:space="0" w:color="auto"/>
                <w:bottom w:val="none" w:sz="0" w:space="0" w:color="auto"/>
                <w:right w:val="none" w:sz="0" w:space="0" w:color="auto"/>
              </w:divBdr>
            </w:div>
            <w:div w:id="2033846105">
              <w:marLeft w:val="0"/>
              <w:marRight w:val="0"/>
              <w:marTop w:val="0"/>
              <w:marBottom w:val="0"/>
              <w:divBdr>
                <w:top w:val="none" w:sz="0" w:space="0" w:color="auto"/>
                <w:left w:val="none" w:sz="0" w:space="0" w:color="auto"/>
                <w:bottom w:val="none" w:sz="0" w:space="0" w:color="auto"/>
                <w:right w:val="none" w:sz="0" w:space="0" w:color="auto"/>
              </w:divBdr>
            </w:div>
            <w:div w:id="2035225627">
              <w:marLeft w:val="0"/>
              <w:marRight w:val="0"/>
              <w:marTop w:val="0"/>
              <w:marBottom w:val="0"/>
              <w:divBdr>
                <w:top w:val="none" w:sz="0" w:space="0" w:color="auto"/>
                <w:left w:val="none" w:sz="0" w:space="0" w:color="auto"/>
                <w:bottom w:val="none" w:sz="0" w:space="0" w:color="auto"/>
                <w:right w:val="none" w:sz="0" w:space="0" w:color="auto"/>
              </w:divBdr>
            </w:div>
            <w:div w:id="14263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2268">
      <w:bodyDiv w:val="1"/>
      <w:marLeft w:val="0"/>
      <w:marRight w:val="0"/>
      <w:marTop w:val="0"/>
      <w:marBottom w:val="0"/>
      <w:divBdr>
        <w:top w:val="none" w:sz="0" w:space="0" w:color="auto"/>
        <w:left w:val="none" w:sz="0" w:space="0" w:color="auto"/>
        <w:bottom w:val="none" w:sz="0" w:space="0" w:color="auto"/>
        <w:right w:val="none" w:sz="0" w:space="0" w:color="auto"/>
      </w:divBdr>
    </w:div>
    <w:div w:id="19961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phidbase.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60F69-B275-9D45-868E-23637096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43</Pages>
  <Words>66660</Words>
  <Characters>379967</Characters>
  <Application>Microsoft Macintosh Word</Application>
  <DocSecurity>0</DocSecurity>
  <Lines>3166</Lines>
  <Paragraphs>891</Paragraphs>
  <ScaleCrop>false</ScaleCrop>
  <HeadingPairs>
    <vt:vector size="2" baseType="variant">
      <vt:variant>
        <vt:lpstr>Title</vt:lpstr>
      </vt:variant>
      <vt:variant>
        <vt:i4>1</vt:i4>
      </vt:variant>
    </vt:vector>
  </HeadingPairs>
  <TitlesOfParts>
    <vt:vector size="1" baseType="lpstr">
      <vt:lpstr/>
    </vt:vector>
  </TitlesOfParts>
  <Company>INRA</Company>
  <LinksUpToDate>false</LinksUpToDate>
  <CharactersWithSpaces>445736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bo1rkb</dc:creator>
  <cp:lastModifiedBy>Isobel Eyres</cp:lastModifiedBy>
  <cp:revision>28</cp:revision>
  <cp:lastPrinted>2015-04-10T09:43:00Z</cp:lastPrinted>
  <dcterms:created xsi:type="dcterms:W3CDTF">2016-07-06T05:54:00Z</dcterms:created>
  <dcterms:modified xsi:type="dcterms:W3CDTF">2016-07-26T14:56:00Z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zotero-version="4.0.26.3"&gt;&lt;session id="aGbrCZCz"/&gt;&lt;style id="http://www.zotero.org/styles/molecular-ecology"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value="0"/&gt;&lt;/prefs&gt;&lt;/data&gt;</vt:lpwstr>
  </property>
</Properties>
</file>