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ACE17" w14:textId="719D0E1E" w:rsidR="00C85666" w:rsidRPr="00F521E8" w:rsidRDefault="00C85666" w:rsidP="00C85666">
      <w:pPr>
        <w:autoSpaceDE w:val="0"/>
        <w:autoSpaceDN w:val="0"/>
        <w:adjustRightInd w:val="0"/>
        <w:spacing w:line="480" w:lineRule="auto"/>
        <w:rPr>
          <w:b/>
          <w:bCs/>
          <w:sz w:val="36"/>
          <w:lang w:val="en-GB"/>
        </w:rPr>
      </w:pPr>
      <w:bookmarkStart w:id="0" w:name="_GoBack"/>
      <w:bookmarkEnd w:id="0"/>
      <w:r w:rsidRPr="00F521E8">
        <w:rPr>
          <w:b/>
          <w:bCs/>
          <w:sz w:val="36"/>
          <w:lang w:val="en-GB"/>
        </w:rPr>
        <w:t>CD4</w:t>
      </w:r>
      <w:r w:rsidRPr="00F521E8">
        <w:rPr>
          <w:b/>
          <w:bCs/>
          <w:sz w:val="36"/>
          <w:vertAlign w:val="superscript"/>
          <w:lang w:val="en-GB"/>
        </w:rPr>
        <w:t>+</w:t>
      </w:r>
      <w:r w:rsidRPr="00F521E8">
        <w:rPr>
          <w:b/>
          <w:bCs/>
          <w:sz w:val="36"/>
          <w:lang w:val="en-GB"/>
        </w:rPr>
        <w:t xml:space="preserve"> recent thymic emigrants </w:t>
      </w:r>
      <w:r w:rsidR="00874445" w:rsidRPr="00F521E8">
        <w:rPr>
          <w:b/>
          <w:bCs/>
          <w:sz w:val="36"/>
          <w:lang w:val="en-GB"/>
        </w:rPr>
        <w:t xml:space="preserve">are recruited into granulomas during </w:t>
      </w:r>
      <w:r w:rsidR="00874445" w:rsidRPr="00F521E8">
        <w:rPr>
          <w:b/>
          <w:bCs/>
          <w:i/>
          <w:sz w:val="36"/>
          <w:lang w:val="en-GB"/>
        </w:rPr>
        <w:t>Leishmania donovani</w:t>
      </w:r>
      <w:r w:rsidR="00874445" w:rsidRPr="00F521E8">
        <w:rPr>
          <w:b/>
          <w:bCs/>
          <w:sz w:val="36"/>
          <w:lang w:val="en-GB"/>
        </w:rPr>
        <w:t xml:space="preserve"> infection but </w:t>
      </w:r>
      <w:r w:rsidR="004E6C9A" w:rsidRPr="00F521E8">
        <w:rPr>
          <w:b/>
          <w:bCs/>
          <w:sz w:val="36"/>
          <w:lang w:val="en-GB"/>
        </w:rPr>
        <w:t>have limited capacity for cytokine production</w:t>
      </w:r>
      <w:r w:rsidR="00874445" w:rsidRPr="00F521E8">
        <w:rPr>
          <w:b/>
          <w:bCs/>
          <w:sz w:val="36"/>
          <w:lang w:val="en-GB"/>
        </w:rPr>
        <w:t>.</w:t>
      </w:r>
    </w:p>
    <w:p w14:paraId="29110FD7" w14:textId="77777777" w:rsidR="00C85666" w:rsidRDefault="00C85666" w:rsidP="00C85666">
      <w:pPr>
        <w:autoSpaceDE w:val="0"/>
        <w:autoSpaceDN w:val="0"/>
        <w:adjustRightInd w:val="0"/>
        <w:spacing w:line="480" w:lineRule="auto"/>
        <w:rPr>
          <w:b/>
          <w:bCs/>
          <w:lang w:val="en-GB"/>
        </w:rPr>
      </w:pPr>
    </w:p>
    <w:p w14:paraId="0E996986" w14:textId="0FBD0197" w:rsidR="005057B9" w:rsidRDefault="00C85666" w:rsidP="002242FA">
      <w:pPr>
        <w:autoSpaceDE w:val="0"/>
        <w:autoSpaceDN w:val="0"/>
        <w:adjustRightInd w:val="0"/>
        <w:spacing w:line="480" w:lineRule="auto"/>
        <w:rPr>
          <w:b/>
          <w:lang w:val="en-GB"/>
        </w:rPr>
      </w:pPr>
      <w:r>
        <w:rPr>
          <w:b/>
          <w:bCs/>
          <w:lang w:val="en-GB"/>
        </w:rPr>
        <w:t>Jo</w:t>
      </w:r>
      <w:r w:rsidR="005057B9">
        <w:rPr>
          <w:b/>
          <w:lang w:val="en-GB"/>
        </w:rPr>
        <w:t>hn W.</w:t>
      </w:r>
      <w:r w:rsidR="00B979A2">
        <w:rPr>
          <w:b/>
          <w:lang w:val="en-GB"/>
        </w:rPr>
        <w:t xml:space="preserve"> </w:t>
      </w:r>
      <w:r w:rsidR="00AA23C1">
        <w:rPr>
          <w:b/>
          <w:lang w:val="en-GB"/>
        </w:rPr>
        <w:t>J.</w:t>
      </w:r>
      <w:r w:rsidR="005B7287">
        <w:rPr>
          <w:b/>
          <w:lang w:val="en-GB"/>
        </w:rPr>
        <w:t xml:space="preserve"> Moor</w:t>
      </w:r>
      <w:r w:rsidR="0081120A">
        <w:rPr>
          <w:b/>
          <w:lang w:val="en-GB"/>
        </w:rPr>
        <w:t>e</w:t>
      </w:r>
      <w:r w:rsidR="00DA6846" w:rsidRPr="00DA6846">
        <w:rPr>
          <w:b/>
          <w:vertAlign w:val="superscript"/>
          <w:lang w:val="en-GB"/>
        </w:rPr>
        <w:t>♯a</w:t>
      </w:r>
      <w:r w:rsidR="005B7287">
        <w:rPr>
          <w:b/>
          <w:lang w:val="en-GB"/>
        </w:rPr>
        <w:t>,</w:t>
      </w:r>
      <w:r w:rsidR="005057B9">
        <w:rPr>
          <w:b/>
          <w:lang w:val="en-GB"/>
        </w:rPr>
        <w:t xml:space="preserve"> </w:t>
      </w:r>
      <w:r w:rsidR="00B32947">
        <w:rPr>
          <w:b/>
          <w:lang w:val="en-GB"/>
        </w:rPr>
        <w:t>Lynette Beattie</w:t>
      </w:r>
      <w:r w:rsidR="00DA6846">
        <w:rPr>
          <w:b/>
          <w:vertAlign w:val="superscript"/>
          <w:lang w:val="en-GB"/>
        </w:rPr>
        <w:t>♯b</w:t>
      </w:r>
      <w:r w:rsidR="00B32947">
        <w:rPr>
          <w:b/>
          <w:lang w:val="en-GB"/>
        </w:rPr>
        <w:t xml:space="preserve">, </w:t>
      </w:r>
      <w:r w:rsidR="00721503" w:rsidRPr="00AB1AF0">
        <w:rPr>
          <w:b/>
          <w:lang w:val="en-GB"/>
        </w:rPr>
        <w:t>Mohamed Osman</w:t>
      </w:r>
      <w:r w:rsidR="00721503">
        <w:rPr>
          <w:b/>
          <w:lang w:val="en-GB"/>
        </w:rPr>
        <w:t xml:space="preserve">, </w:t>
      </w:r>
      <w:r w:rsidR="00F52FCC">
        <w:rPr>
          <w:b/>
          <w:lang w:val="en-GB"/>
        </w:rPr>
        <w:t>Benjamin M.</w:t>
      </w:r>
      <w:r w:rsidR="00B979A2">
        <w:rPr>
          <w:b/>
          <w:lang w:val="en-GB"/>
        </w:rPr>
        <w:t xml:space="preserve"> </w:t>
      </w:r>
      <w:r w:rsidR="00F52FCC">
        <w:rPr>
          <w:b/>
          <w:lang w:val="en-GB"/>
        </w:rPr>
        <w:t>J.</w:t>
      </w:r>
      <w:r w:rsidR="00B979A2">
        <w:rPr>
          <w:b/>
          <w:lang w:val="en-GB"/>
        </w:rPr>
        <w:t xml:space="preserve"> </w:t>
      </w:r>
      <w:r w:rsidR="00F52FCC">
        <w:rPr>
          <w:b/>
          <w:lang w:val="en-GB"/>
        </w:rPr>
        <w:t>Owens</w:t>
      </w:r>
      <w:r w:rsidR="00DA6846">
        <w:rPr>
          <w:b/>
          <w:vertAlign w:val="superscript"/>
          <w:lang w:val="en-GB"/>
        </w:rPr>
        <w:t>♯c</w:t>
      </w:r>
      <w:r w:rsidR="00027DEA">
        <w:rPr>
          <w:b/>
          <w:lang w:val="en-GB"/>
        </w:rPr>
        <w:t>,</w:t>
      </w:r>
      <w:r w:rsidR="001943D4">
        <w:rPr>
          <w:b/>
          <w:lang w:val="en-GB"/>
        </w:rPr>
        <w:t xml:space="preserve"> </w:t>
      </w:r>
      <w:r w:rsidR="00AA23C1">
        <w:rPr>
          <w:b/>
          <w:lang w:val="en-GB"/>
        </w:rPr>
        <w:t>Najmeeyah Brown</w:t>
      </w:r>
      <w:r w:rsidR="006F4E43">
        <w:rPr>
          <w:b/>
          <w:lang w:val="en-GB"/>
        </w:rPr>
        <w:t>,</w:t>
      </w:r>
      <w:r w:rsidR="001943D4">
        <w:rPr>
          <w:b/>
          <w:lang w:val="en-GB"/>
        </w:rPr>
        <w:t xml:space="preserve"> </w:t>
      </w:r>
      <w:r w:rsidR="006F4E43">
        <w:rPr>
          <w:b/>
          <w:lang w:val="en-GB"/>
        </w:rPr>
        <w:t>Jane E. Dalton</w:t>
      </w:r>
      <w:r w:rsidR="001943D4">
        <w:rPr>
          <w:b/>
          <w:lang w:val="en-GB"/>
        </w:rPr>
        <w:t>,</w:t>
      </w:r>
      <w:r w:rsidR="006F4E43">
        <w:rPr>
          <w:b/>
          <w:lang w:val="en-GB"/>
        </w:rPr>
        <w:t xml:space="preserve"> </w:t>
      </w:r>
      <w:r w:rsidR="001943D4">
        <w:rPr>
          <w:b/>
          <w:lang w:val="en-GB"/>
        </w:rPr>
        <w:t>Asher Maroof</w:t>
      </w:r>
      <w:r w:rsidR="00DA6846">
        <w:rPr>
          <w:b/>
          <w:vertAlign w:val="superscript"/>
          <w:lang w:val="en-GB"/>
        </w:rPr>
        <w:t>♯d</w:t>
      </w:r>
      <w:r w:rsidR="001943D4">
        <w:rPr>
          <w:b/>
          <w:lang w:val="en-GB"/>
        </w:rPr>
        <w:t xml:space="preserve"> </w:t>
      </w:r>
      <w:r w:rsidR="00AA23C1">
        <w:rPr>
          <w:b/>
          <w:lang w:val="en-GB"/>
        </w:rPr>
        <w:t>a</w:t>
      </w:r>
      <w:r w:rsidR="005057B9">
        <w:rPr>
          <w:b/>
          <w:lang w:val="en-GB"/>
        </w:rPr>
        <w:t>nd Paul M. Kaye</w:t>
      </w:r>
      <w:r w:rsidR="0081120A">
        <w:rPr>
          <w:b/>
          <w:lang w:val="en-GB"/>
        </w:rPr>
        <w:t>*</w:t>
      </w:r>
    </w:p>
    <w:p w14:paraId="2E71F8EC" w14:textId="77777777" w:rsidR="00AA23C1" w:rsidRDefault="00AA23C1" w:rsidP="002242FA">
      <w:pPr>
        <w:widowControl w:val="0"/>
        <w:autoSpaceDE w:val="0"/>
        <w:autoSpaceDN w:val="0"/>
        <w:adjustRightInd w:val="0"/>
        <w:spacing w:after="240" w:line="480" w:lineRule="auto"/>
        <w:rPr>
          <w:b/>
          <w:lang w:val="en-GB"/>
        </w:rPr>
      </w:pPr>
    </w:p>
    <w:p w14:paraId="656734E6" w14:textId="10394D48" w:rsidR="00AA23C1" w:rsidRPr="007C719C" w:rsidRDefault="00AA23C1" w:rsidP="002242FA">
      <w:pPr>
        <w:spacing w:line="480" w:lineRule="auto"/>
        <w:rPr>
          <w:szCs w:val="20"/>
        </w:rPr>
      </w:pPr>
      <w:r w:rsidRPr="007C719C">
        <w:rPr>
          <w:szCs w:val="20"/>
        </w:rPr>
        <w:t>Centre for Immunology &amp; Infection, Department of Biology</w:t>
      </w:r>
      <w:r w:rsidR="001533B0" w:rsidRPr="007C719C">
        <w:rPr>
          <w:szCs w:val="20"/>
        </w:rPr>
        <w:t xml:space="preserve"> and Hull York Medical School</w:t>
      </w:r>
      <w:r w:rsidRPr="007C719C">
        <w:rPr>
          <w:szCs w:val="20"/>
        </w:rPr>
        <w:t xml:space="preserve">, University of York, </w:t>
      </w:r>
      <w:r w:rsidR="001533B0" w:rsidRPr="007C719C">
        <w:rPr>
          <w:szCs w:val="20"/>
        </w:rPr>
        <w:t xml:space="preserve">York, </w:t>
      </w:r>
      <w:r w:rsidRPr="007C719C">
        <w:rPr>
          <w:szCs w:val="20"/>
        </w:rPr>
        <w:t>U</w:t>
      </w:r>
      <w:r w:rsidR="001533B0" w:rsidRPr="007C719C">
        <w:rPr>
          <w:szCs w:val="20"/>
        </w:rPr>
        <w:t>.</w:t>
      </w:r>
      <w:r w:rsidRPr="007C719C">
        <w:rPr>
          <w:szCs w:val="20"/>
        </w:rPr>
        <w:t>K</w:t>
      </w:r>
      <w:r w:rsidR="001533B0" w:rsidRPr="007C719C">
        <w:rPr>
          <w:szCs w:val="20"/>
        </w:rPr>
        <w:t>.</w:t>
      </w:r>
    </w:p>
    <w:p w14:paraId="1D954384" w14:textId="77777777" w:rsidR="00DA6846" w:rsidRDefault="00DA6846" w:rsidP="002242FA">
      <w:pPr>
        <w:spacing w:line="480" w:lineRule="auto"/>
        <w:rPr>
          <w:szCs w:val="20"/>
          <w:vertAlign w:val="superscript"/>
        </w:rPr>
      </w:pPr>
    </w:p>
    <w:p w14:paraId="67279CFE" w14:textId="5EC9C78C" w:rsidR="00067F78" w:rsidRDefault="00DA6846" w:rsidP="002242FA">
      <w:pPr>
        <w:spacing w:line="480" w:lineRule="auto"/>
        <w:rPr>
          <w:szCs w:val="20"/>
        </w:rPr>
      </w:pPr>
      <w:r>
        <w:rPr>
          <w:szCs w:val="20"/>
          <w:vertAlign w:val="superscript"/>
        </w:rPr>
        <w:t xml:space="preserve">♯a </w:t>
      </w:r>
      <w:r w:rsidR="00910A72">
        <w:rPr>
          <w:szCs w:val="20"/>
        </w:rPr>
        <w:t xml:space="preserve">Current address: </w:t>
      </w:r>
      <w:r w:rsidR="00067F78">
        <w:rPr>
          <w:szCs w:val="20"/>
        </w:rPr>
        <w:t>Dept. of Oncology, University of Oxford, Oxford, UK</w:t>
      </w:r>
    </w:p>
    <w:p w14:paraId="20FC07E0" w14:textId="0AC66A5C" w:rsidR="00067F78" w:rsidRDefault="00DA6846" w:rsidP="002242FA">
      <w:pPr>
        <w:spacing w:line="480" w:lineRule="auto"/>
        <w:rPr>
          <w:szCs w:val="20"/>
        </w:rPr>
      </w:pPr>
      <w:r>
        <w:rPr>
          <w:szCs w:val="20"/>
          <w:vertAlign w:val="superscript"/>
        </w:rPr>
        <w:t>♯b</w:t>
      </w:r>
      <w:r w:rsidR="00910A72">
        <w:rPr>
          <w:szCs w:val="20"/>
          <w:vertAlign w:val="superscript"/>
        </w:rPr>
        <w:t xml:space="preserve"> </w:t>
      </w:r>
      <w:r w:rsidR="00910A72">
        <w:rPr>
          <w:szCs w:val="20"/>
        </w:rPr>
        <w:t xml:space="preserve">Current address: </w:t>
      </w:r>
      <w:r w:rsidR="00067F78" w:rsidRPr="00ED4116">
        <w:t>QIMR Berghofer Medical Research Institute, Brisbane, Australia.</w:t>
      </w:r>
    </w:p>
    <w:p w14:paraId="5617E67C" w14:textId="29785F3D" w:rsidR="00F5740C" w:rsidRPr="00843E80" w:rsidRDefault="00DA6846" w:rsidP="002242FA">
      <w:pPr>
        <w:spacing w:line="480" w:lineRule="auto"/>
        <w:rPr>
          <w:szCs w:val="20"/>
        </w:rPr>
      </w:pPr>
      <w:r>
        <w:rPr>
          <w:szCs w:val="20"/>
          <w:vertAlign w:val="superscript"/>
        </w:rPr>
        <w:t>♯c</w:t>
      </w:r>
      <w:r w:rsidR="00910A72">
        <w:rPr>
          <w:szCs w:val="20"/>
          <w:vertAlign w:val="superscript"/>
        </w:rPr>
        <w:t xml:space="preserve"> </w:t>
      </w:r>
      <w:r w:rsidR="00910A72">
        <w:rPr>
          <w:szCs w:val="20"/>
        </w:rPr>
        <w:t xml:space="preserve">Current address: </w:t>
      </w:r>
      <w:r w:rsidR="001C7679">
        <w:rPr>
          <w:szCs w:val="20"/>
        </w:rPr>
        <w:t>EUSA Pharma, He</w:t>
      </w:r>
      <w:r w:rsidR="001C7679" w:rsidRPr="001C7679">
        <w:rPr>
          <w:szCs w:val="20"/>
        </w:rPr>
        <w:t>mel Hempstead,</w:t>
      </w:r>
      <w:r w:rsidR="001C7679">
        <w:rPr>
          <w:szCs w:val="20"/>
          <w:vertAlign w:val="superscript"/>
        </w:rPr>
        <w:t xml:space="preserve"> </w:t>
      </w:r>
      <w:r w:rsidR="001C7679">
        <w:rPr>
          <w:szCs w:val="20"/>
        </w:rPr>
        <w:t xml:space="preserve">Hertfordshire, UK </w:t>
      </w:r>
    </w:p>
    <w:p w14:paraId="6DF202BA" w14:textId="0152F1FB" w:rsidR="00F5740C" w:rsidRPr="00843E80" w:rsidRDefault="00DA6846" w:rsidP="002242FA">
      <w:pPr>
        <w:spacing w:line="480" w:lineRule="auto"/>
        <w:rPr>
          <w:szCs w:val="20"/>
        </w:rPr>
      </w:pPr>
      <w:r>
        <w:rPr>
          <w:szCs w:val="20"/>
          <w:vertAlign w:val="superscript"/>
        </w:rPr>
        <w:t>♯d</w:t>
      </w:r>
      <w:r w:rsidR="00910A72">
        <w:rPr>
          <w:szCs w:val="20"/>
          <w:vertAlign w:val="superscript"/>
        </w:rPr>
        <w:t xml:space="preserve"> </w:t>
      </w:r>
      <w:r w:rsidR="00910A72">
        <w:rPr>
          <w:szCs w:val="20"/>
        </w:rPr>
        <w:t xml:space="preserve">Current address: </w:t>
      </w:r>
      <w:r w:rsidR="00067F78">
        <w:rPr>
          <w:szCs w:val="20"/>
        </w:rPr>
        <w:t>UCB Celltech</w:t>
      </w:r>
      <w:r w:rsidR="00F5740C" w:rsidRPr="006A17B5">
        <w:rPr>
          <w:szCs w:val="20"/>
        </w:rPr>
        <w:t>,</w:t>
      </w:r>
      <w:r w:rsidR="006A17B5" w:rsidRPr="006A17B5">
        <w:rPr>
          <w:szCs w:val="20"/>
        </w:rPr>
        <w:t xml:space="preserve"> Slough, Berkshire, UK</w:t>
      </w:r>
    </w:p>
    <w:p w14:paraId="54557456" w14:textId="77777777" w:rsidR="00006CB4" w:rsidRDefault="00006CB4" w:rsidP="00006CB4">
      <w:pPr>
        <w:spacing w:line="480" w:lineRule="auto"/>
        <w:rPr>
          <w:lang w:val="en-GB"/>
        </w:rPr>
      </w:pPr>
    </w:p>
    <w:p w14:paraId="74E0496B" w14:textId="701B4169" w:rsidR="00910A72" w:rsidRDefault="00910A72" w:rsidP="00006CB4">
      <w:pPr>
        <w:spacing w:line="480" w:lineRule="auto"/>
        <w:rPr>
          <w:szCs w:val="20"/>
        </w:rPr>
      </w:pPr>
      <w:r>
        <w:rPr>
          <w:lang w:val="en-GB"/>
        </w:rPr>
        <w:t>*</w:t>
      </w:r>
      <w:r w:rsidR="00006CB4" w:rsidRPr="007C719C">
        <w:rPr>
          <w:lang w:val="en-GB"/>
        </w:rPr>
        <w:t>C</w:t>
      </w:r>
      <w:r>
        <w:rPr>
          <w:szCs w:val="20"/>
        </w:rPr>
        <w:t>orresponding a</w:t>
      </w:r>
      <w:r w:rsidR="00006CB4">
        <w:rPr>
          <w:szCs w:val="20"/>
        </w:rPr>
        <w:t xml:space="preserve">uthor:  </w:t>
      </w:r>
    </w:p>
    <w:p w14:paraId="1D531C6C" w14:textId="5FED00A9" w:rsidR="00006CB4" w:rsidRDefault="00910A72" w:rsidP="00006CB4">
      <w:pPr>
        <w:spacing w:line="480" w:lineRule="auto"/>
        <w:rPr>
          <w:szCs w:val="20"/>
        </w:rPr>
      </w:pPr>
      <w:r>
        <w:rPr>
          <w:szCs w:val="20"/>
        </w:rPr>
        <w:t xml:space="preserve">E-Mail: </w:t>
      </w:r>
      <w:hyperlink r:id="rId9" w:history="1">
        <w:r w:rsidR="00006CB4" w:rsidRPr="00C93B26">
          <w:rPr>
            <w:rStyle w:val="Hyperlink"/>
            <w:szCs w:val="20"/>
          </w:rPr>
          <w:t>paul.kaye@york.ac.uk</w:t>
        </w:r>
      </w:hyperlink>
      <w:r w:rsidR="00006CB4">
        <w:rPr>
          <w:rStyle w:val="Hyperlink"/>
          <w:szCs w:val="20"/>
        </w:rPr>
        <w:t xml:space="preserve"> (PMK)</w:t>
      </w:r>
    </w:p>
    <w:p w14:paraId="785F980C" w14:textId="77777777" w:rsidR="001F4D42" w:rsidRDefault="001F4D42" w:rsidP="002242FA">
      <w:pPr>
        <w:spacing w:after="200" w:line="276" w:lineRule="auto"/>
        <w:rPr>
          <w:b/>
          <w:lang w:val="en-GB"/>
        </w:rPr>
      </w:pPr>
    </w:p>
    <w:p w14:paraId="1F89F06C" w14:textId="77777777" w:rsidR="00006CB4" w:rsidRDefault="00006CB4">
      <w:pPr>
        <w:spacing w:after="200" w:line="276" w:lineRule="auto"/>
        <w:rPr>
          <w:b/>
        </w:rPr>
      </w:pPr>
      <w:r>
        <w:rPr>
          <w:b/>
        </w:rPr>
        <w:br w:type="page"/>
      </w:r>
    </w:p>
    <w:p w14:paraId="0658F594" w14:textId="6D5CE354" w:rsidR="00CB04DB" w:rsidRPr="00EC5B28" w:rsidRDefault="00CB04DB" w:rsidP="002242FA">
      <w:pPr>
        <w:spacing w:line="480" w:lineRule="auto"/>
        <w:outlineLvl w:val="0"/>
        <w:rPr>
          <w:b/>
          <w:sz w:val="36"/>
        </w:rPr>
      </w:pPr>
      <w:r w:rsidRPr="00EC5B28">
        <w:rPr>
          <w:b/>
          <w:sz w:val="36"/>
        </w:rPr>
        <w:lastRenderedPageBreak/>
        <w:t>Abstract</w:t>
      </w:r>
    </w:p>
    <w:p w14:paraId="1DD1F3ED" w14:textId="0222A550" w:rsidR="00CB04DB" w:rsidRDefault="00803CB6" w:rsidP="002242FA">
      <w:pPr>
        <w:spacing w:line="480" w:lineRule="auto"/>
        <w:outlineLvl w:val="0"/>
      </w:pPr>
      <w:r>
        <w:t>R</w:t>
      </w:r>
      <w:r w:rsidR="002537F9">
        <w:t xml:space="preserve">ecent thymic emigrants </w:t>
      </w:r>
      <w:r w:rsidR="0035216C">
        <w:t xml:space="preserve">(RTEs) </w:t>
      </w:r>
      <w:r>
        <w:t>represent a source of antigen-naïve T cells</w:t>
      </w:r>
      <w:r w:rsidR="00E07682">
        <w:t xml:space="preserve"> that enter the periphery throughout life.  However, whether RTEs contribute to the control of </w:t>
      </w:r>
      <w:r w:rsidR="002537F9">
        <w:t xml:space="preserve">chronic </w:t>
      </w:r>
      <w:r w:rsidR="00D30739">
        <w:t xml:space="preserve">parasitic </w:t>
      </w:r>
      <w:r w:rsidR="002537F9">
        <w:t>infecti</w:t>
      </w:r>
      <w:r w:rsidR="0035216C">
        <w:t xml:space="preserve">on and </w:t>
      </w:r>
      <w:r w:rsidR="003413C3">
        <w:t>how their pot</w:t>
      </w:r>
      <w:r w:rsidR="00E07682">
        <w:t xml:space="preserve">ential </w:t>
      </w:r>
      <w:r w:rsidR="003413C3">
        <w:t xml:space="preserve">might be </w:t>
      </w:r>
      <w:r w:rsidR="00E07682">
        <w:t xml:space="preserve">harnessed by </w:t>
      </w:r>
      <w:r w:rsidR="002537F9">
        <w:t xml:space="preserve">therapeutic </w:t>
      </w:r>
      <w:r w:rsidR="005D44AD">
        <w:t>intervention</w:t>
      </w:r>
      <w:r w:rsidR="002537F9">
        <w:t xml:space="preserve"> is currently </w:t>
      </w:r>
      <w:r w:rsidR="003413C3">
        <w:t>unclear</w:t>
      </w:r>
      <w:r w:rsidR="002537F9">
        <w:t xml:space="preserve">. </w:t>
      </w:r>
      <w:r w:rsidR="00E07682">
        <w:t xml:space="preserve"> </w:t>
      </w:r>
      <w:r w:rsidR="006A530A" w:rsidRPr="002537F9">
        <w:t xml:space="preserve">Here, we show that </w:t>
      </w:r>
      <w:r w:rsidR="007D7946" w:rsidRPr="002537F9">
        <w:t>CD4</w:t>
      </w:r>
      <w:r w:rsidR="007D7946" w:rsidRPr="002537F9">
        <w:rPr>
          <w:vertAlign w:val="superscript"/>
        </w:rPr>
        <w:t>+</w:t>
      </w:r>
      <w:r w:rsidR="00266BD0">
        <w:t xml:space="preserve"> </w:t>
      </w:r>
      <w:r w:rsidR="006A530A" w:rsidRPr="002537F9">
        <w:t xml:space="preserve">recent thymic emigrants emerging into the periphery of mice with ongoing </w:t>
      </w:r>
      <w:r w:rsidR="00460E36">
        <w:rPr>
          <w:i/>
        </w:rPr>
        <w:t>Leishmania</w:t>
      </w:r>
      <w:r w:rsidR="00D30739">
        <w:rPr>
          <w:i/>
        </w:rPr>
        <w:t xml:space="preserve"> </w:t>
      </w:r>
      <w:r w:rsidR="006A530A" w:rsidRPr="002537F9">
        <w:rPr>
          <w:i/>
        </w:rPr>
        <w:t>donovani</w:t>
      </w:r>
      <w:r w:rsidR="006A530A" w:rsidRPr="002537F9">
        <w:t xml:space="preserve"> infection </w:t>
      </w:r>
      <w:r w:rsidR="002F2522" w:rsidRPr="002537F9">
        <w:t xml:space="preserve">undergo partial activation and </w:t>
      </w:r>
      <w:r w:rsidR="0076627D" w:rsidRPr="002537F9">
        <w:t xml:space="preserve">are </w:t>
      </w:r>
      <w:r w:rsidR="005D44AD">
        <w:t xml:space="preserve">recruited to </w:t>
      </w:r>
      <w:r w:rsidR="002F2522" w:rsidRPr="002537F9">
        <w:t>sites of granulomatous inflammation</w:t>
      </w:r>
      <w:r w:rsidR="00E675C0">
        <w:t xml:space="preserve">. </w:t>
      </w:r>
      <w:r w:rsidR="005D44AD">
        <w:t xml:space="preserve">However, </w:t>
      </w:r>
      <w:r w:rsidR="00266BD0">
        <w:t>CD4</w:t>
      </w:r>
      <w:r w:rsidR="00266BD0" w:rsidRPr="00266BD0">
        <w:rPr>
          <w:vertAlign w:val="superscript"/>
        </w:rPr>
        <w:t>+</w:t>
      </w:r>
      <w:r w:rsidR="00266BD0">
        <w:t xml:space="preserve"> </w:t>
      </w:r>
      <w:r w:rsidR="0076627D" w:rsidRPr="002537F9">
        <w:t>RTEs</w:t>
      </w:r>
      <w:r w:rsidR="002F2522" w:rsidRPr="002537F9">
        <w:t xml:space="preserve"> </w:t>
      </w:r>
      <w:r w:rsidR="009B275D">
        <w:t>displayed severely restricted</w:t>
      </w:r>
      <w:r w:rsidR="0026676D">
        <w:t xml:space="preserve"> </w:t>
      </w:r>
      <w:r w:rsidR="009B275D">
        <w:t>differentiation</w:t>
      </w:r>
      <w:r w:rsidR="00F10BE5" w:rsidRPr="002537F9">
        <w:t xml:space="preserve"> </w:t>
      </w:r>
      <w:r w:rsidR="009B275D" w:rsidRPr="002537F9">
        <w:t>either into IFNγ</w:t>
      </w:r>
      <w:r w:rsidR="009B275D" w:rsidRPr="00266BD0">
        <w:rPr>
          <w:vertAlign w:val="superscript"/>
        </w:rPr>
        <w:t>+</w:t>
      </w:r>
      <w:r w:rsidR="009B275D" w:rsidRPr="002537F9">
        <w:t xml:space="preserve"> </w:t>
      </w:r>
      <w:r w:rsidR="00266BD0">
        <w:t>or IFNγ</w:t>
      </w:r>
      <w:r w:rsidR="00266BD0" w:rsidRPr="00266BD0">
        <w:rPr>
          <w:vertAlign w:val="superscript"/>
        </w:rPr>
        <w:t>+</w:t>
      </w:r>
      <w:r w:rsidR="009B275D" w:rsidRPr="002537F9">
        <w:t>TNF</w:t>
      </w:r>
      <w:r w:rsidR="00483BF2">
        <w:t>α</w:t>
      </w:r>
      <w:r w:rsidR="007D7946" w:rsidRPr="002537F9">
        <w:rPr>
          <w:vertAlign w:val="superscript"/>
        </w:rPr>
        <w:t>+</w:t>
      </w:r>
      <w:r w:rsidR="0076627D" w:rsidRPr="002537F9">
        <w:t xml:space="preserve"> effector</w:t>
      </w:r>
      <w:r w:rsidR="009B275D">
        <w:t xml:space="preserve">s, </w:t>
      </w:r>
      <w:r w:rsidR="0026676D">
        <w:t xml:space="preserve">or </w:t>
      </w:r>
      <w:r w:rsidR="00F10BE5" w:rsidRPr="002537F9">
        <w:t xml:space="preserve">into </w:t>
      </w:r>
      <w:r w:rsidR="00E675C0">
        <w:t>IL-10-</w:t>
      </w:r>
      <w:r w:rsidR="000B7F6D" w:rsidRPr="002537F9">
        <w:t>producing regulatory T cells</w:t>
      </w:r>
      <w:r w:rsidR="00522695">
        <w:t xml:space="preserve">. </w:t>
      </w:r>
      <w:r w:rsidR="00F4529C">
        <w:t xml:space="preserve">Effector cell </w:t>
      </w:r>
      <w:r w:rsidR="00270B7B">
        <w:t xml:space="preserve">differentiation </w:t>
      </w:r>
      <w:r w:rsidR="00590541">
        <w:t xml:space="preserve">in the chronically infected host </w:t>
      </w:r>
      <w:r w:rsidR="00F4529C">
        <w:t xml:space="preserve">was not promoted by </w:t>
      </w:r>
      <w:r w:rsidR="00270B7B" w:rsidRPr="002537F9">
        <w:t xml:space="preserve">adoptive transfer of </w:t>
      </w:r>
      <w:r w:rsidR="00270B7B">
        <w:t xml:space="preserve">activated </w:t>
      </w:r>
      <w:r w:rsidR="00270B7B" w:rsidRPr="002537F9">
        <w:t>dendritic cells</w:t>
      </w:r>
      <w:r w:rsidR="00F4529C">
        <w:t xml:space="preserve"> or by allowing extended periods of </w:t>
      </w:r>
      <w:r w:rsidR="006D3418">
        <w:t>post-thymic differentiation in th</w:t>
      </w:r>
      <w:r w:rsidR="00F4529C">
        <w:t>e</w:t>
      </w:r>
      <w:r w:rsidR="006D3418">
        <w:t xml:space="preserve"> </w:t>
      </w:r>
      <w:r w:rsidR="00F4529C">
        <w:t>periphery</w:t>
      </w:r>
      <w:r w:rsidR="00270B7B">
        <w:t xml:space="preserve">.  </w:t>
      </w:r>
      <w:r w:rsidR="003413C3">
        <w:t>Nevertheless, CD4</w:t>
      </w:r>
      <w:r w:rsidR="003413C3" w:rsidRPr="00CB013E">
        <w:rPr>
          <w:vertAlign w:val="superscript"/>
        </w:rPr>
        <w:t>+</w:t>
      </w:r>
      <w:r w:rsidR="003413C3">
        <w:t xml:space="preserve"> RTEs </w:t>
      </w:r>
      <w:r w:rsidR="00CB013E">
        <w:t xml:space="preserve">from infected mice </w:t>
      </w:r>
      <w:r w:rsidR="003413C3">
        <w:t xml:space="preserve">retained the capacity to transfer protection into </w:t>
      </w:r>
      <w:r w:rsidR="00590541">
        <w:t xml:space="preserve">lymphopenic </w:t>
      </w:r>
      <w:r w:rsidR="00CB013E">
        <w:t>RAG</w:t>
      </w:r>
      <w:r w:rsidR="00590541">
        <w:t>2</w:t>
      </w:r>
      <w:r w:rsidR="00590541" w:rsidRPr="00DC6954">
        <w:rPr>
          <w:vertAlign w:val="superscript"/>
        </w:rPr>
        <w:t>-/-</w:t>
      </w:r>
      <w:r w:rsidR="00CB013E">
        <w:t xml:space="preserve"> mice. </w:t>
      </w:r>
      <w:r w:rsidR="00266BD0">
        <w:t xml:space="preserve">Taken together, our data </w:t>
      </w:r>
      <w:r w:rsidR="00270B7B">
        <w:t xml:space="preserve">indicate that </w:t>
      </w:r>
      <w:r w:rsidR="00266BD0">
        <w:t xml:space="preserve">RTEs </w:t>
      </w:r>
      <w:r w:rsidR="00270B7B">
        <w:t>emerging into a chronically inflamed environment</w:t>
      </w:r>
      <w:r w:rsidR="00F4529C">
        <w:t xml:space="preserve"> are not recruited into the effector pool, but retain the capacity for subsequent differentiation into host protective T cells</w:t>
      </w:r>
      <w:r w:rsidR="00D30739">
        <w:t xml:space="preserve"> when placed in a disease-free environment</w:t>
      </w:r>
      <w:r w:rsidR="00266BD0">
        <w:t>.</w:t>
      </w:r>
    </w:p>
    <w:p w14:paraId="1A8797AD" w14:textId="77777777" w:rsidR="00B41CF1" w:rsidRDefault="00B41CF1" w:rsidP="002242FA">
      <w:pPr>
        <w:spacing w:line="480" w:lineRule="auto"/>
        <w:outlineLvl w:val="0"/>
      </w:pPr>
    </w:p>
    <w:p w14:paraId="5127D34A" w14:textId="77777777" w:rsidR="009614F9" w:rsidRDefault="009614F9" w:rsidP="002242FA">
      <w:pPr>
        <w:spacing w:line="480" w:lineRule="auto"/>
        <w:outlineLvl w:val="0"/>
      </w:pPr>
    </w:p>
    <w:p w14:paraId="5ED293C0" w14:textId="77777777" w:rsidR="00ED136A" w:rsidRPr="00EC5B28" w:rsidRDefault="00B41CF1" w:rsidP="002242FA">
      <w:pPr>
        <w:spacing w:line="480" w:lineRule="auto"/>
        <w:rPr>
          <w:sz w:val="36"/>
          <w:lang w:val="en-GB"/>
        </w:rPr>
      </w:pPr>
      <w:r w:rsidRPr="00EC5B28">
        <w:rPr>
          <w:b/>
          <w:sz w:val="36"/>
        </w:rPr>
        <w:t>Introductio</w:t>
      </w:r>
      <w:r w:rsidR="00ED136A" w:rsidRPr="00EC5B28">
        <w:rPr>
          <w:b/>
          <w:sz w:val="36"/>
        </w:rPr>
        <w:t>n</w:t>
      </w:r>
      <w:r w:rsidR="00ED136A" w:rsidRPr="00EC5B28">
        <w:rPr>
          <w:sz w:val="36"/>
          <w:lang w:val="en-GB"/>
        </w:rPr>
        <w:t xml:space="preserve"> </w:t>
      </w:r>
    </w:p>
    <w:p w14:paraId="4F7B06AA" w14:textId="2B19C7FD" w:rsidR="00BE5B32" w:rsidRDefault="006F7D32" w:rsidP="002242FA">
      <w:pPr>
        <w:spacing w:line="480" w:lineRule="auto"/>
        <w:outlineLvl w:val="0"/>
        <w:rPr>
          <w:lang w:val="en-GB"/>
        </w:rPr>
      </w:pPr>
      <w:r>
        <w:rPr>
          <w:lang w:val="en-GB"/>
        </w:rPr>
        <w:t xml:space="preserve">Visceral leishmaniasis (VL) is a systemic disease caused by the </w:t>
      </w:r>
      <w:r w:rsidR="00D10A62">
        <w:rPr>
          <w:lang w:val="en-GB"/>
        </w:rPr>
        <w:t>intracellular</w:t>
      </w:r>
      <w:r>
        <w:rPr>
          <w:lang w:val="en-GB"/>
        </w:rPr>
        <w:t xml:space="preserve"> parasites </w:t>
      </w:r>
      <w:r>
        <w:rPr>
          <w:i/>
          <w:lang w:val="en-GB"/>
        </w:rPr>
        <w:t xml:space="preserve">Leishmania </w:t>
      </w:r>
      <w:r w:rsidRPr="006A72E7">
        <w:rPr>
          <w:i/>
          <w:lang w:val="en-GB"/>
        </w:rPr>
        <w:t>donovani</w:t>
      </w:r>
      <w:r>
        <w:rPr>
          <w:lang w:val="en-GB"/>
        </w:rPr>
        <w:t xml:space="preserve"> and </w:t>
      </w:r>
      <w:r>
        <w:rPr>
          <w:i/>
          <w:lang w:val="en-GB"/>
        </w:rPr>
        <w:t>L.</w:t>
      </w:r>
      <w:r w:rsidR="00E94334">
        <w:rPr>
          <w:i/>
          <w:lang w:val="en-GB"/>
        </w:rPr>
        <w:t xml:space="preserve"> </w:t>
      </w:r>
      <w:r>
        <w:rPr>
          <w:i/>
          <w:lang w:val="en-GB"/>
        </w:rPr>
        <w:t>infantum</w:t>
      </w:r>
      <w:r>
        <w:rPr>
          <w:lang w:val="en-GB"/>
        </w:rPr>
        <w:t xml:space="preserve">, </w:t>
      </w:r>
      <w:r w:rsidR="002D3FAC">
        <w:rPr>
          <w:lang w:val="en-GB"/>
        </w:rPr>
        <w:t>and</w:t>
      </w:r>
      <w:r>
        <w:rPr>
          <w:lang w:val="en-GB"/>
        </w:rPr>
        <w:t xml:space="preserve"> </w:t>
      </w:r>
      <w:r w:rsidR="00BE5B32">
        <w:rPr>
          <w:lang w:val="en-GB"/>
        </w:rPr>
        <w:t xml:space="preserve">can be fatal if left untreated. </w:t>
      </w:r>
      <w:r w:rsidR="00BE5B32" w:rsidRPr="00BE5B32">
        <w:t>Experimental VL (EVL)</w:t>
      </w:r>
      <w:r w:rsidR="00BE5B32">
        <w:t xml:space="preserve"> in C57BL/6 mice</w:t>
      </w:r>
      <w:r w:rsidR="00BE5B32" w:rsidRPr="00BE5B32">
        <w:t xml:space="preserve"> </w:t>
      </w:r>
      <w:r w:rsidR="00BE5B32">
        <w:t>is</w:t>
      </w:r>
      <w:r w:rsidR="00BE5B32">
        <w:rPr>
          <w:lang w:val="en-GB"/>
        </w:rPr>
        <w:t xml:space="preserve"> </w:t>
      </w:r>
      <w:r w:rsidR="00E47D37">
        <w:rPr>
          <w:lang w:val="en-GB"/>
        </w:rPr>
        <w:t xml:space="preserve">typified </w:t>
      </w:r>
      <w:r w:rsidR="00BE5B32">
        <w:rPr>
          <w:lang w:val="en-GB"/>
        </w:rPr>
        <w:t xml:space="preserve">by organ-specific immune responses </w:t>
      </w:r>
      <w:r w:rsidR="00E47D37">
        <w:rPr>
          <w:lang w:val="en-GB"/>
        </w:rPr>
        <w:t xml:space="preserve">that result in a </w:t>
      </w:r>
      <w:r w:rsidR="00E94334">
        <w:rPr>
          <w:lang w:val="en-GB"/>
        </w:rPr>
        <w:t xml:space="preserve">self-limiting </w:t>
      </w:r>
      <w:r w:rsidR="00E47D37">
        <w:rPr>
          <w:lang w:val="en-GB"/>
        </w:rPr>
        <w:t xml:space="preserve">disease </w:t>
      </w:r>
      <w:r w:rsidR="00E94334">
        <w:rPr>
          <w:lang w:val="en-GB"/>
        </w:rPr>
        <w:t xml:space="preserve">in the </w:t>
      </w:r>
      <w:r w:rsidR="00BE5B32">
        <w:rPr>
          <w:lang w:val="en-GB"/>
        </w:rPr>
        <w:t>liver</w:t>
      </w:r>
      <w:r w:rsidR="00E94334">
        <w:rPr>
          <w:lang w:val="en-GB"/>
        </w:rPr>
        <w:t xml:space="preserve"> and a</w:t>
      </w:r>
      <w:r w:rsidR="00BE5B32">
        <w:rPr>
          <w:lang w:val="en-GB"/>
        </w:rPr>
        <w:t xml:space="preserve"> </w:t>
      </w:r>
      <w:r w:rsidR="00E47D37">
        <w:rPr>
          <w:lang w:val="en-GB"/>
        </w:rPr>
        <w:t xml:space="preserve">chronic persisting infection with extensive </w:t>
      </w:r>
      <w:r w:rsidR="00E47D37">
        <w:rPr>
          <w:lang w:val="en-GB"/>
        </w:rPr>
        <w:lastRenderedPageBreak/>
        <w:t xml:space="preserve">immunopathology in </w:t>
      </w:r>
      <w:r w:rsidR="00BE5B32">
        <w:rPr>
          <w:lang w:val="en-GB"/>
        </w:rPr>
        <w:t>the spleen</w:t>
      </w:r>
      <w:r w:rsidR="007B7179">
        <w:rPr>
          <w:lang w:val="en-GB"/>
        </w:rPr>
        <w:t xml:space="preserve">. </w:t>
      </w:r>
      <w:r w:rsidR="00E47D37">
        <w:rPr>
          <w:lang w:val="en-GB"/>
        </w:rPr>
        <w:t xml:space="preserve"> </w:t>
      </w:r>
      <w:r w:rsidR="00BE5B32">
        <w:rPr>
          <w:lang w:val="en-GB"/>
        </w:rPr>
        <w:t>Associated with chronic infection</w:t>
      </w:r>
      <w:r w:rsidR="004F6280">
        <w:rPr>
          <w:lang w:val="en-GB"/>
        </w:rPr>
        <w:t xml:space="preserve"> of the spleen</w:t>
      </w:r>
      <w:r w:rsidR="00BE5B32">
        <w:rPr>
          <w:lang w:val="en-GB"/>
        </w:rPr>
        <w:t xml:space="preserve"> </w:t>
      </w:r>
      <w:r w:rsidR="004F6280">
        <w:rPr>
          <w:lang w:val="en-GB"/>
        </w:rPr>
        <w:t>is</w:t>
      </w:r>
      <w:r w:rsidR="00BE5B32">
        <w:rPr>
          <w:lang w:val="en-GB"/>
        </w:rPr>
        <w:t xml:space="preserve"> </w:t>
      </w:r>
      <w:r w:rsidR="000101E8">
        <w:rPr>
          <w:lang w:val="en-GB"/>
        </w:rPr>
        <w:t xml:space="preserve">a dramatic </w:t>
      </w:r>
      <w:r w:rsidR="00294788">
        <w:rPr>
          <w:lang w:val="en-GB"/>
        </w:rPr>
        <w:t xml:space="preserve">remodelling </w:t>
      </w:r>
      <w:r w:rsidR="00BE5B32">
        <w:rPr>
          <w:lang w:val="en-GB"/>
        </w:rPr>
        <w:t xml:space="preserve">of </w:t>
      </w:r>
      <w:r w:rsidR="00294788">
        <w:rPr>
          <w:lang w:val="en-GB"/>
        </w:rPr>
        <w:t>stromal cell</w:t>
      </w:r>
      <w:r w:rsidR="000101E8">
        <w:rPr>
          <w:lang w:val="en-GB"/>
        </w:rPr>
        <w:t xml:space="preserve">s, </w:t>
      </w:r>
      <w:r w:rsidR="00294788">
        <w:rPr>
          <w:lang w:val="en-GB"/>
        </w:rPr>
        <w:t>including fibroblastic reticular cells</w:t>
      </w:r>
      <w:r w:rsidR="000101E8">
        <w:rPr>
          <w:lang w:val="en-GB"/>
        </w:rPr>
        <w:t xml:space="preserve"> (FRCs)</w:t>
      </w:r>
      <w:r w:rsidR="00294788">
        <w:rPr>
          <w:lang w:val="en-GB"/>
        </w:rPr>
        <w:t xml:space="preserve"> follicular dendritic cells</w:t>
      </w:r>
      <w:r w:rsidR="000101E8">
        <w:rPr>
          <w:lang w:val="en-GB"/>
        </w:rPr>
        <w:t xml:space="preserve"> (FDCs</w:t>
      </w:r>
      <w:r w:rsidR="009378E8">
        <w:rPr>
          <w:lang w:val="en-GB"/>
        </w:rPr>
        <w:t>)</w:t>
      </w:r>
      <w:r w:rsidR="00B979A2">
        <w:rPr>
          <w:lang w:val="en-GB"/>
        </w:rPr>
        <w:t>,</w:t>
      </w:r>
      <w:r w:rsidR="009E6ACE">
        <w:rPr>
          <w:lang w:val="en-GB"/>
        </w:rPr>
        <w:t xml:space="preserve"> </w:t>
      </w:r>
      <w:r w:rsidR="009378E8">
        <w:rPr>
          <w:lang w:val="en-GB"/>
        </w:rPr>
        <w:t xml:space="preserve">and </w:t>
      </w:r>
      <w:r w:rsidR="000101E8">
        <w:rPr>
          <w:lang w:val="en-GB"/>
        </w:rPr>
        <w:t xml:space="preserve">of </w:t>
      </w:r>
      <w:r w:rsidR="00AE7477">
        <w:rPr>
          <w:lang w:val="en-GB"/>
        </w:rPr>
        <w:t>the marginal zone</w:t>
      </w:r>
      <w:r w:rsidR="009378E8">
        <w:rPr>
          <w:lang w:val="en-GB"/>
        </w:rPr>
        <w:t xml:space="preserve">, collectively resulting in disruption to the spatial organisation of the splenic lymphoid tissue architecture </w:t>
      </w:r>
      <w:r w:rsidR="009378E8">
        <w:rPr>
          <w:lang w:val="en-GB"/>
        </w:rPr>
        <w:fldChar w:fldCharType="begin">
          <w:fldData xml:space="preserve">PEVuZE5vdGU+PENpdGU+PEF1dGhvcj5BdG88L0F1dGhvcj48WWVhcj4yMDAyPC9ZZWFyPjxSZWNO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</w:fldData>
        </w:fldChar>
      </w:r>
      <w:r w:rsidR="00AB1AF0">
        <w:rPr>
          <w:lang w:val="en-GB"/>
        </w:rPr>
        <w:instrText xml:space="preserve"> ADDIN EN.CITE </w:instrText>
      </w:r>
      <w:r w:rsidR="00AB1AF0">
        <w:rPr>
          <w:lang w:val="en-GB"/>
        </w:rPr>
        <w:fldChar w:fldCharType="begin">
          <w:fldData xml:space="preserve">PEVuZE5vdGU+PENpdGU+PEF1dGhvcj5BdG88L0F1dGhvcj48WWVhcj4yMDAyPC9ZZWFyPjxSZWNO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</w:fldData>
        </w:fldChar>
      </w:r>
      <w:r w:rsidR="00AB1AF0">
        <w:rPr>
          <w:lang w:val="en-GB"/>
        </w:rPr>
        <w:instrText xml:space="preserve"> ADDIN EN.CITE.DATA </w:instrText>
      </w:r>
      <w:r w:rsidR="00AB1AF0">
        <w:rPr>
          <w:lang w:val="en-GB"/>
        </w:rPr>
      </w:r>
      <w:r w:rsidR="00AB1AF0">
        <w:rPr>
          <w:lang w:val="en-GB"/>
        </w:rPr>
        <w:fldChar w:fldCharType="end"/>
      </w:r>
      <w:r w:rsidR="009378E8">
        <w:rPr>
          <w:lang w:val="en-GB"/>
        </w:rPr>
      </w:r>
      <w:r w:rsidR="009378E8">
        <w:rPr>
          <w:lang w:val="en-GB"/>
        </w:rPr>
        <w:fldChar w:fldCharType="separate"/>
      </w:r>
      <w:r w:rsidR="00AB1AF0">
        <w:rPr>
          <w:noProof/>
          <w:lang w:val="en-GB"/>
        </w:rPr>
        <w:t>[</w:t>
      </w:r>
      <w:del w:id="1" w:author="Paul Kaye" w:date="2016-09-16T13:21:00Z">
        <w:r w:rsidR="00AB1AF0" w:rsidDel="00AC127D">
          <w:rPr>
            <w:noProof/>
            <w:lang w:val="en-GB"/>
          </w:rPr>
          <w:delText>1</w:delText>
        </w:r>
      </w:del>
      <w:ins w:id="2" w:author="Paul Kaye" w:date="2016-09-16T13:21:00Z">
        <w:r w:rsidR="00AC127D">
          <w:rPr>
            <w:noProof/>
            <w:lang w:val="en-GB"/>
          </w:rPr>
          <w:fldChar w:fldCharType="begin"/>
        </w:r>
        <w:r w:rsidR="00AC127D">
          <w:rPr>
            <w:noProof/>
            <w:lang w:val="en-GB"/>
          </w:rPr>
          <w:instrText xml:space="preserve"> HYPERLINK \l "_ENREF_1" \o "Ato, 2002 #1" </w:instrText>
        </w:r>
      </w:ins>
      <w:r w:rsidR="00AC127D">
        <w:rPr>
          <w:noProof/>
          <w:lang w:val="en-GB"/>
        </w:rPr>
        <w:fldChar w:fldCharType="separate"/>
      </w:r>
      <w:ins w:id="3" w:author="Paul Kaye" w:date="2016-09-16T13:21:00Z">
        <w:r w:rsidR="00AC127D">
          <w:rPr>
            <w:noProof/>
            <w:lang w:val="en-GB"/>
          </w:rPr>
          <w:t>1</w:t>
        </w:r>
        <w:r w:rsidR="00AC127D">
          <w:rPr>
            <w:noProof/>
            <w:lang w:val="en-GB"/>
          </w:rPr>
          <w:fldChar w:fldCharType="end"/>
        </w:r>
      </w:ins>
      <w:r w:rsidR="00AB1AF0">
        <w:rPr>
          <w:noProof/>
          <w:lang w:val="en-GB"/>
        </w:rPr>
        <w:t>]</w:t>
      </w:r>
      <w:r w:rsidR="009378E8">
        <w:rPr>
          <w:lang w:val="en-GB"/>
        </w:rPr>
        <w:fldChar w:fldCharType="end"/>
      </w:r>
      <w:del w:id="4" w:author="Paul Kaye" w:date="2016-09-16T13:22:00Z">
        <w:r w:rsidR="008A633C" w:rsidDel="00AC127D">
          <w:rPr>
            <w:lang w:val="en-GB"/>
          </w:rPr>
          <w:delText>]</w:delText>
        </w:r>
      </w:del>
      <w:r w:rsidR="00BE5B32">
        <w:rPr>
          <w:lang w:val="en-GB"/>
        </w:rPr>
        <w:t xml:space="preserve">. </w:t>
      </w:r>
      <w:r w:rsidR="009378E8">
        <w:rPr>
          <w:lang w:val="en-GB"/>
        </w:rPr>
        <w:t xml:space="preserve"> </w:t>
      </w:r>
      <w:r w:rsidR="00AE7477">
        <w:rPr>
          <w:lang w:val="en-GB"/>
        </w:rPr>
        <w:t>As a consequence,</w:t>
      </w:r>
      <w:r w:rsidR="009378E8">
        <w:rPr>
          <w:lang w:val="en-GB"/>
        </w:rPr>
        <w:t xml:space="preserve"> </w:t>
      </w:r>
      <w:r w:rsidR="00771A6C">
        <w:rPr>
          <w:lang w:val="en-GB"/>
        </w:rPr>
        <w:t xml:space="preserve">the normal migration of </w:t>
      </w:r>
      <w:r w:rsidR="00BE5B32">
        <w:rPr>
          <w:lang w:val="en-GB"/>
        </w:rPr>
        <w:t>lymphocyte</w:t>
      </w:r>
      <w:r w:rsidR="00771A6C">
        <w:rPr>
          <w:lang w:val="en-GB"/>
        </w:rPr>
        <w:t>s</w:t>
      </w:r>
      <w:r w:rsidR="00BE5B32">
        <w:rPr>
          <w:lang w:val="en-GB"/>
        </w:rPr>
        <w:t xml:space="preserve"> </w:t>
      </w:r>
      <w:r w:rsidR="00771A6C">
        <w:rPr>
          <w:lang w:val="en-GB"/>
        </w:rPr>
        <w:t xml:space="preserve">and DCs </w:t>
      </w:r>
      <w:r w:rsidR="00BE5B32">
        <w:rPr>
          <w:lang w:val="en-GB"/>
        </w:rPr>
        <w:t xml:space="preserve">into the </w:t>
      </w:r>
      <w:r w:rsidR="00771A6C">
        <w:rPr>
          <w:lang w:val="en-GB"/>
        </w:rPr>
        <w:t>pe</w:t>
      </w:r>
      <w:r w:rsidR="00771A6C">
        <w:t>r</w:t>
      </w:r>
      <w:r w:rsidR="000B6E80">
        <w:t>iarteriolar lymphoid sheath</w:t>
      </w:r>
      <w:r w:rsidR="00F22E03">
        <w:t xml:space="preserve"> (PALS)</w:t>
      </w:r>
      <w:r w:rsidR="00BE5B32">
        <w:rPr>
          <w:lang w:val="en-GB"/>
        </w:rPr>
        <w:t xml:space="preserve"> is impaired</w:t>
      </w:r>
      <w:r w:rsidR="00F65AA3">
        <w:rPr>
          <w:lang w:val="en-GB"/>
        </w:rPr>
        <w:t xml:space="preserve"> </w:t>
      </w:r>
      <w:r w:rsidR="003A6065">
        <w:rPr>
          <w:lang w:val="en-GB"/>
        </w:rPr>
        <w:fldChar w:fldCharType="begin">
          <w:fldData xml:space="preserve">PEVuZE5vdGU+PENpdGU+PEF1dGhvcj5BdG88L0F1dGhvcj48WWVhcj4yMDAyPC9ZZWFyPjxSZWNO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</w:fldData>
        </w:fldChar>
      </w:r>
      <w:r w:rsidR="00DB37EA">
        <w:rPr>
          <w:lang w:val="en-GB"/>
        </w:rPr>
        <w:instrText xml:space="preserve"> ADDIN EN.CITE </w:instrText>
      </w:r>
      <w:r w:rsidR="003A6065">
        <w:rPr>
          <w:lang w:val="en-GB"/>
        </w:rPr>
        <w:fldChar w:fldCharType="begin">
          <w:fldData xml:space="preserve">PEVuZE5vdGU+PENpdGU+PEF1dGhvcj5BdG88L0F1dGhvcj48WWVhcj4yMDAyPC9ZZWFyPjxSZWNO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</w:fldData>
        </w:fldChar>
      </w:r>
      <w:r w:rsidR="00DB37EA">
        <w:rPr>
          <w:lang w:val="en-GB"/>
        </w:rPr>
        <w:instrText xml:space="preserve"> ADDIN EN.CITE.DATA </w:instrText>
      </w:r>
      <w:r w:rsidR="003A6065">
        <w:rPr>
          <w:lang w:val="en-GB"/>
        </w:rPr>
      </w:r>
      <w:r w:rsidR="003A6065">
        <w:rPr>
          <w:lang w:val="en-GB"/>
        </w:rPr>
        <w:fldChar w:fldCharType="end"/>
      </w:r>
      <w:r w:rsidR="003A6065">
        <w:rPr>
          <w:lang w:val="en-GB"/>
        </w:rPr>
      </w:r>
      <w:r w:rsidR="003A6065">
        <w:rPr>
          <w:lang w:val="en-GB"/>
        </w:rPr>
        <w:fldChar w:fldCharType="separate"/>
      </w:r>
      <w:r w:rsidR="00DB37EA">
        <w:rPr>
          <w:noProof/>
          <w:lang w:val="en-GB"/>
        </w:rPr>
        <w:t>[</w:t>
      </w:r>
      <w:del w:id="5" w:author="Paul Kaye" w:date="2016-09-16T13:21:00Z">
        <w:r w:rsidR="00AB1AF0" w:rsidDel="00AC127D">
          <w:rPr>
            <w:noProof/>
            <w:lang w:val="en-GB"/>
          </w:rPr>
          <w:delText>1</w:delText>
        </w:r>
      </w:del>
      <w:ins w:id="6" w:author="Paul Kaye" w:date="2016-09-16T13:21:00Z">
        <w:r w:rsidR="00AC127D">
          <w:rPr>
            <w:noProof/>
            <w:lang w:val="en-GB"/>
          </w:rPr>
          <w:fldChar w:fldCharType="begin"/>
        </w:r>
        <w:r w:rsidR="00AC127D">
          <w:rPr>
            <w:noProof/>
            <w:lang w:val="en-GB"/>
          </w:rPr>
          <w:instrText xml:space="preserve"> HYPERLINK \l "_ENREF_1" \o "Ato, 2002 #1" </w:instrText>
        </w:r>
      </w:ins>
      <w:r w:rsidR="00AC127D">
        <w:rPr>
          <w:noProof/>
          <w:lang w:val="en-GB"/>
        </w:rPr>
        <w:fldChar w:fldCharType="separate"/>
      </w:r>
      <w:ins w:id="7" w:author="Paul Kaye" w:date="2016-09-16T13:21:00Z">
        <w:r w:rsidR="00AC127D">
          <w:rPr>
            <w:noProof/>
            <w:lang w:val="en-GB"/>
          </w:rPr>
          <w:t>1</w:t>
        </w:r>
        <w:r w:rsidR="00AC127D">
          <w:rPr>
            <w:noProof/>
            <w:lang w:val="en-GB"/>
          </w:rPr>
          <w:fldChar w:fldCharType="end"/>
        </w:r>
      </w:ins>
      <w:r w:rsidR="00DB37EA">
        <w:rPr>
          <w:noProof/>
          <w:lang w:val="en-GB"/>
        </w:rPr>
        <w:t>,</w:t>
      </w:r>
      <w:del w:id="8" w:author="Paul Kaye" w:date="2016-09-16T13:21:00Z">
        <w:r w:rsidR="00AB1AF0" w:rsidDel="00AC127D">
          <w:rPr>
            <w:noProof/>
            <w:lang w:val="en-GB"/>
          </w:rPr>
          <w:delText>2</w:delText>
        </w:r>
      </w:del>
      <w:ins w:id="9" w:author="Paul Kaye" w:date="2016-09-16T13:21:00Z">
        <w:r w:rsidR="00AC127D">
          <w:rPr>
            <w:noProof/>
            <w:lang w:val="en-GB"/>
          </w:rPr>
          <w:fldChar w:fldCharType="begin"/>
        </w:r>
        <w:r w:rsidR="00AC127D">
          <w:rPr>
            <w:noProof/>
            <w:lang w:val="en-GB"/>
          </w:rPr>
          <w:instrText xml:space="preserve"> HYPERLINK \l "_ENREF_2" \o "Engwerda, 2002 #10" </w:instrText>
        </w:r>
      </w:ins>
      <w:r w:rsidR="00AC127D">
        <w:rPr>
          <w:noProof/>
          <w:lang w:val="en-GB"/>
        </w:rPr>
        <w:fldChar w:fldCharType="separate"/>
      </w:r>
      <w:ins w:id="10" w:author="Paul Kaye" w:date="2016-09-16T13:21:00Z">
        <w:r w:rsidR="00AC127D">
          <w:rPr>
            <w:noProof/>
            <w:lang w:val="en-GB"/>
          </w:rPr>
          <w:t>2</w:t>
        </w:r>
        <w:r w:rsidR="00AC127D">
          <w:rPr>
            <w:noProof/>
            <w:lang w:val="en-GB"/>
          </w:rPr>
          <w:fldChar w:fldCharType="end"/>
        </w:r>
      </w:ins>
      <w:r w:rsidR="00DB37EA">
        <w:rPr>
          <w:noProof/>
          <w:lang w:val="en-GB"/>
        </w:rPr>
        <w:t>]</w:t>
      </w:r>
      <w:r w:rsidR="003A6065">
        <w:rPr>
          <w:lang w:val="en-GB"/>
        </w:rPr>
        <w:fldChar w:fldCharType="end"/>
      </w:r>
      <w:r w:rsidR="00BE5B32">
        <w:rPr>
          <w:lang w:val="en-GB"/>
        </w:rPr>
        <w:t>.</w:t>
      </w:r>
      <w:r w:rsidR="00C06A2F">
        <w:rPr>
          <w:lang w:val="en-GB"/>
        </w:rPr>
        <w:t xml:space="preserve"> It has been proposed that this loss of </w:t>
      </w:r>
      <w:r w:rsidR="005563AF">
        <w:rPr>
          <w:lang w:val="en-GB"/>
        </w:rPr>
        <w:t xml:space="preserve">structural </w:t>
      </w:r>
      <w:r w:rsidR="00C06A2F">
        <w:rPr>
          <w:lang w:val="en-GB"/>
        </w:rPr>
        <w:t xml:space="preserve">organisation </w:t>
      </w:r>
      <w:r w:rsidR="005563AF">
        <w:rPr>
          <w:lang w:val="en-GB"/>
        </w:rPr>
        <w:t xml:space="preserve">might </w:t>
      </w:r>
      <w:r w:rsidR="00C06A2F">
        <w:rPr>
          <w:lang w:val="en-GB"/>
        </w:rPr>
        <w:t>lead to an in</w:t>
      </w:r>
      <w:r w:rsidR="005D450A">
        <w:rPr>
          <w:lang w:val="en-GB"/>
        </w:rPr>
        <w:t>ability to prime</w:t>
      </w:r>
      <w:r w:rsidR="00BE5B32">
        <w:rPr>
          <w:lang w:val="en-GB"/>
        </w:rPr>
        <w:t xml:space="preserve"> T cells during an</w:t>
      </w:r>
      <w:r w:rsidR="00C06A2F">
        <w:rPr>
          <w:lang w:val="en-GB"/>
        </w:rPr>
        <w:t xml:space="preserve"> on</w:t>
      </w:r>
      <w:r w:rsidR="002476F8">
        <w:rPr>
          <w:lang w:val="en-GB"/>
        </w:rPr>
        <w:t>-</w:t>
      </w:r>
      <w:r w:rsidR="00C06A2F">
        <w:rPr>
          <w:lang w:val="en-GB"/>
        </w:rPr>
        <w:t>going</w:t>
      </w:r>
      <w:r w:rsidR="00BE5B32">
        <w:rPr>
          <w:lang w:val="en-GB"/>
        </w:rPr>
        <w:t xml:space="preserve"> </w:t>
      </w:r>
      <w:r w:rsidR="00C06A2F">
        <w:rPr>
          <w:lang w:val="en-GB"/>
        </w:rPr>
        <w:t xml:space="preserve">infection, </w:t>
      </w:r>
      <w:r w:rsidR="005563AF">
        <w:rPr>
          <w:lang w:val="en-GB"/>
        </w:rPr>
        <w:t xml:space="preserve">contributing to more rapid clonal exhaustion of </w:t>
      </w:r>
      <w:r w:rsidR="002476F8">
        <w:rPr>
          <w:lang w:val="en-GB"/>
        </w:rPr>
        <w:t xml:space="preserve">the initial cohort of antigen-responsive </w:t>
      </w:r>
      <w:r w:rsidR="005D450A">
        <w:rPr>
          <w:lang w:val="en-GB"/>
        </w:rPr>
        <w:t>T cells.</w:t>
      </w:r>
      <w:r w:rsidR="00BE5B32">
        <w:rPr>
          <w:lang w:val="en-GB"/>
        </w:rPr>
        <w:t xml:space="preserve"> </w:t>
      </w:r>
      <w:r w:rsidR="005563AF">
        <w:rPr>
          <w:lang w:val="en-GB"/>
        </w:rPr>
        <w:t>Although not formally reported for CD4</w:t>
      </w:r>
      <w:r w:rsidR="005563AF" w:rsidRPr="005563AF">
        <w:rPr>
          <w:vertAlign w:val="superscript"/>
          <w:lang w:val="en-GB"/>
        </w:rPr>
        <w:t>+</w:t>
      </w:r>
      <w:r w:rsidR="005563AF">
        <w:rPr>
          <w:lang w:val="en-GB"/>
        </w:rPr>
        <w:t xml:space="preserve"> T cells, exhaustion of </w:t>
      </w:r>
      <w:r w:rsidR="00BE5B32">
        <w:rPr>
          <w:lang w:val="en-GB"/>
        </w:rPr>
        <w:t>CD8</w:t>
      </w:r>
      <w:r w:rsidR="00BE5B32" w:rsidRPr="00B5616F">
        <w:rPr>
          <w:vertAlign w:val="superscript"/>
          <w:lang w:val="en-GB"/>
        </w:rPr>
        <w:t>+</w:t>
      </w:r>
      <w:r w:rsidR="00BE5B32">
        <w:rPr>
          <w:lang w:val="en-GB"/>
        </w:rPr>
        <w:t xml:space="preserve"> T cells during chronic </w:t>
      </w:r>
      <w:r w:rsidR="00460E36">
        <w:rPr>
          <w:i/>
          <w:lang w:val="en-GB"/>
        </w:rPr>
        <w:t>L. donovani</w:t>
      </w:r>
      <w:r w:rsidR="00BE5B32">
        <w:rPr>
          <w:lang w:val="en-GB"/>
        </w:rPr>
        <w:t xml:space="preserve"> infection</w:t>
      </w:r>
      <w:r w:rsidR="002476F8">
        <w:rPr>
          <w:lang w:val="en-GB"/>
        </w:rPr>
        <w:t xml:space="preserve">, in both mouse and humans </w:t>
      </w:r>
      <w:r w:rsidR="005563AF">
        <w:rPr>
          <w:lang w:val="en-GB"/>
        </w:rPr>
        <w:t xml:space="preserve">has been observed </w:t>
      </w:r>
      <w:r w:rsidR="003A6065">
        <w:rPr>
          <w:lang w:val="en-GB"/>
        </w:rPr>
        <w:fldChar w:fldCharType="begin">
          <w:fldData xml:space="preserve">PEVuZE5vdGU+PENpdGU+PEF1dGhvcj5Kb3NoaTwvQXV0aG9yPjxZZWFyPjIwMDk8L1llYXI+PFJl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</w:fldData>
        </w:fldChar>
      </w:r>
      <w:r w:rsidR="00AB1AF0">
        <w:rPr>
          <w:lang w:val="en-GB"/>
        </w:rPr>
        <w:instrText xml:space="preserve"> ADDIN EN.CITE </w:instrText>
      </w:r>
      <w:r w:rsidR="00AB1AF0">
        <w:rPr>
          <w:lang w:val="en-GB"/>
        </w:rPr>
        <w:fldChar w:fldCharType="begin">
          <w:fldData xml:space="preserve">PEVuZE5vdGU+PENpdGU+PEF1dGhvcj5Kb3NoaTwvQXV0aG9yPjxZZWFyPjIwMDk8L1llYXI+PFJl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</w:fldData>
        </w:fldChar>
      </w:r>
      <w:r w:rsidR="00AB1AF0">
        <w:rPr>
          <w:lang w:val="en-GB"/>
        </w:rPr>
        <w:instrText xml:space="preserve"> ADDIN EN.CITE.DATA </w:instrText>
      </w:r>
      <w:r w:rsidR="00AB1AF0">
        <w:rPr>
          <w:lang w:val="en-GB"/>
        </w:rPr>
      </w:r>
      <w:r w:rsidR="00AB1AF0">
        <w:rPr>
          <w:lang w:val="en-GB"/>
        </w:rPr>
        <w:fldChar w:fldCharType="end"/>
      </w:r>
      <w:r w:rsidR="003A6065">
        <w:rPr>
          <w:lang w:val="en-GB"/>
        </w:rPr>
      </w:r>
      <w:r w:rsidR="003A6065">
        <w:rPr>
          <w:lang w:val="en-GB"/>
        </w:rPr>
        <w:fldChar w:fldCharType="separate"/>
      </w:r>
      <w:r w:rsidR="00AB1AF0">
        <w:rPr>
          <w:noProof/>
          <w:lang w:val="en-GB"/>
        </w:rPr>
        <w:t>[</w:t>
      </w:r>
      <w:del w:id="11" w:author="Paul Kaye" w:date="2016-09-16T13:21:00Z">
        <w:r w:rsidR="00AB1AF0" w:rsidDel="00AC127D">
          <w:rPr>
            <w:noProof/>
            <w:lang w:val="en-GB"/>
          </w:rPr>
          <w:delText>3</w:delText>
        </w:r>
      </w:del>
      <w:ins w:id="12" w:author="Paul Kaye" w:date="2016-09-16T13:21:00Z">
        <w:r w:rsidR="00AC127D">
          <w:rPr>
            <w:noProof/>
            <w:lang w:val="en-GB"/>
          </w:rPr>
          <w:fldChar w:fldCharType="begin"/>
        </w:r>
        <w:r w:rsidR="00AC127D">
          <w:rPr>
            <w:noProof/>
            <w:lang w:val="en-GB"/>
          </w:rPr>
          <w:instrText xml:space="preserve"> HYPERLINK \l "_ENREF_3" \o "Joshi, 2009 #7" </w:instrText>
        </w:r>
      </w:ins>
      <w:r w:rsidR="00AC127D">
        <w:rPr>
          <w:noProof/>
          <w:lang w:val="en-GB"/>
        </w:rPr>
        <w:fldChar w:fldCharType="separate"/>
      </w:r>
      <w:ins w:id="13" w:author="Paul Kaye" w:date="2016-09-16T13:21:00Z">
        <w:r w:rsidR="00AC127D">
          <w:rPr>
            <w:noProof/>
            <w:lang w:val="en-GB"/>
          </w:rPr>
          <w:t>3</w:t>
        </w:r>
        <w:r w:rsidR="00AC127D">
          <w:rPr>
            <w:noProof/>
            <w:lang w:val="en-GB"/>
          </w:rPr>
          <w:fldChar w:fldCharType="end"/>
        </w:r>
      </w:ins>
      <w:r w:rsidR="00AB1AF0">
        <w:rPr>
          <w:noProof/>
          <w:lang w:val="en-GB"/>
        </w:rPr>
        <w:t>,</w:t>
      </w:r>
      <w:del w:id="14" w:author="Paul Kaye" w:date="2016-09-16T13:21:00Z">
        <w:r w:rsidR="00AB1AF0" w:rsidDel="00AC127D">
          <w:rPr>
            <w:noProof/>
            <w:lang w:val="en-GB"/>
          </w:rPr>
          <w:delText>4</w:delText>
        </w:r>
      </w:del>
      <w:ins w:id="15" w:author="Paul Kaye" w:date="2016-09-16T13:21:00Z">
        <w:r w:rsidR="00AC127D">
          <w:rPr>
            <w:noProof/>
            <w:lang w:val="en-GB"/>
          </w:rPr>
          <w:fldChar w:fldCharType="begin"/>
        </w:r>
        <w:r w:rsidR="00AC127D">
          <w:rPr>
            <w:noProof/>
            <w:lang w:val="en-GB"/>
          </w:rPr>
          <w:instrText xml:space="preserve"> HYPERLINK \l "_ENREF_4" \o "Gautam, 2014 #124" </w:instrText>
        </w:r>
      </w:ins>
      <w:r w:rsidR="00AC127D">
        <w:rPr>
          <w:noProof/>
          <w:lang w:val="en-GB"/>
        </w:rPr>
        <w:fldChar w:fldCharType="separate"/>
      </w:r>
      <w:ins w:id="16" w:author="Paul Kaye" w:date="2016-09-16T13:21:00Z">
        <w:r w:rsidR="00AC127D">
          <w:rPr>
            <w:noProof/>
            <w:lang w:val="en-GB"/>
          </w:rPr>
          <w:t>4</w:t>
        </w:r>
        <w:r w:rsidR="00AC127D">
          <w:rPr>
            <w:noProof/>
            <w:lang w:val="en-GB"/>
          </w:rPr>
          <w:fldChar w:fldCharType="end"/>
        </w:r>
      </w:ins>
      <w:r w:rsidR="00AB1AF0">
        <w:rPr>
          <w:noProof/>
          <w:lang w:val="en-GB"/>
        </w:rPr>
        <w:t>]</w:t>
      </w:r>
      <w:r w:rsidR="003A6065">
        <w:rPr>
          <w:lang w:val="en-GB"/>
        </w:rPr>
        <w:fldChar w:fldCharType="end"/>
      </w:r>
      <w:r w:rsidR="00BE5B32">
        <w:rPr>
          <w:lang w:val="en-GB"/>
        </w:rPr>
        <w:t>.</w:t>
      </w:r>
      <w:r w:rsidR="00A6017C">
        <w:rPr>
          <w:lang w:val="en-GB"/>
        </w:rPr>
        <w:t xml:space="preserve"> </w:t>
      </w:r>
    </w:p>
    <w:p w14:paraId="3DBB8066" w14:textId="77777777" w:rsidR="005563AF" w:rsidRDefault="005563AF" w:rsidP="002242FA">
      <w:pPr>
        <w:spacing w:line="480" w:lineRule="auto"/>
        <w:outlineLvl w:val="0"/>
        <w:rPr>
          <w:lang w:val="en-GB"/>
        </w:rPr>
      </w:pPr>
    </w:p>
    <w:p w14:paraId="5D399E52" w14:textId="701F1917" w:rsidR="005D450A" w:rsidRDefault="005D450A" w:rsidP="002242FA">
      <w:pPr>
        <w:spacing w:line="480" w:lineRule="auto"/>
        <w:rPr>
          <w:lang w:val="en-GB"/>
        </w:rPr>
      </w:pPr>
      <w:r>
        <w:rPr>
          <w:lang w:val="en-GB"/>
        </w:rPr>
        <w:t xml:space="preserve">In contrast to the spleen, the liver </w:t>
      </w:r>
      <w:r w:rsidR="005563AF">
        <w:rPr>
          <w:lang w:val="en-GB"/>
        </w:rPr>
        <w:t>is a</w:t>
      </w:r>
      <w:r w:rsidR="00A85598">
        <w:rPr>
          <w:lang w:val="en-GB"/>
        </w:rPr>
        <w:t xml:space="preserve"> site of </w:t>
      </w:r>
      <w:r w:rsidR="005563AF">
        <w:rPr>
          <w:lang w:val="en-GB"/>
        </w:rPr>
        <w:t xml:space="preserve">effective </w:t>
      </w:r>
      <w:r w:rsidR="00A85598">
        <w:rPr>
          <w:lang w:val="en-GB"/>
        </w:rPr>
        <w:t>parasite clearance. R</w:t>
      </w:r>
      <w:r>
        <w:rPr>
          <w:lang w:val="en-GB"/>
        </w:rPr>
        <w:t xml:space="preserve">apid uptake of parasites by liver-resident </w:t>
      </w:r>
      <w:r w:rsidR="00A85598">
        <w:rPr>
          <w:lang w:val="en-GB"/>
        </w:rPr>
        <w:t xml:space="preserve">Kupffer cells (KCs) </w:t>
      </w:r>
      <w:r>
        <w:rPr>
          <w:lang w:val="en-GB"/>
        </w:rPr>
        <w:t>initiates the formation of granulomatous inflammation</w:t>
      </w:r>
      <w:r w:rsidR="004E6C9A">
        <w:rPr>
          <w:lang w:val="en-GB"/>
        </w:rPr>
        <w:t xml:space="preserve">, </w:t>
      </w:r>
      <w:r w:rsidR="000D3303">
        <w:rPr>
          <w:lang w:val="en-GB"/>
        </w:rPr>
        <w:t>a process</w:t>
      </w:r>
      <w:r>
        <w:rPr>
          <w:lang w:val="en-GB"/>
        </w:rPr>
        <w:t xml:space="preserve"> character</w:t>
      </w:r>
      <w:r w:rsidR="00250888">
        <w:rPr>
          <w:lang w:val="en-GB"/>
        </w:rPr>
        <w:t>ized</w:t>
      </w:r>
      <w:r>
        <w:rPr>
          <w:lang w:val="en-GB"/>
        </w:rPr>
        <w:t xml:space="preserve"> by the </w:t>
      </w:r>
      <w:r w:rsidR="000D3303">
        <w:rPr>
          <w:lang w:val="en-GB"/>
        </w:rPr>
        <w:t xml:space="preserve">focal </w:t>
      </w:r>
      <w:r>
        <w:rPr>
          <w:lang w:val="en-GB"/>
        </w:rPr>
        <w:t xml:space="preserve">aggregation of </w:t>
      </w:r>
      <w:r w:rsidR="000D3303">
        <w:rPr>
          <w:lang w:val="en-GB"/>
        </w:rPr>
        <w:t xml:space="preserve">predominantly mononuclear </w:t>
      </w:r>
      <w:r>
        <w:rPr>
          <w:lang w:val="en-GB"/>
        </w:rPr>
        <w:t xml:space="preserve">cells </w:t>
      </w:r>
      <w:r w:rsidR="003A6065">
        <w:rPr>
          <w:lang w:val="en-GB"/>
        </w:rPr>
        <w:fldChar w:fldCharType="begin">
          <w:fldData xml:space="preserve">PEVuZE5vdGU+PENpdGU+PEF1dGhvcj5NY0VscmF0aDwvQXV0aG9yPjxZZWFyPjE5ODg8L1llYXI+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</w:fldData>
        </w:fldChar>
      </w:r>
      <w:r w:rsidR="00AB1AF0">
        <w:rPr>
          <w:lang w:val="en-GB"/>
        </w:rPr>
        <w:instrText xml:space="preserve"> ADDIN EN.CITE </w:instrText>
      </w:r>
      <w:r w:rsidR="00AB1AF0">
        <w:rPr>
          <w:lang w:val="en-GB"/>
        </w:rPr>
        <w:fldChar w:fldCharType="begin">
          <w:fldData xml:space="preserve">PEVuZE5vdGU+PENpdGU+PEF1dGhvcj5NY0VscmF0aDwvQXV0aG9yPjxZZWFyPjE5ODg8L1llYXI+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</w:fldData>
        </w:fldChar>
      </w:r>
      <w:r w:rsidR="00AB1AF0">
        <w:rPr>
          <w:lang w:val="en-GB"/>
        </w:rPr>
        <w:instrText xml:space="preserve"> ADDIN EN.CITE.DATA </w:instrText>
      </w:r>
      <w:r w:rsidR="00AB1AF0">
        <w:rPr>
          <w:lang w:val="en-GB"/>
        </w:rPr>
      </w:r>
      <w:r w:rsidR="00AB1AF0">
        <w:rPr>
          <w:lang w:val="en-GB"/>
        </w:rPr>
        <w:fldChar w:fldCharType="end"/>
      </w:r>
      <w:r w:rsidR="003A6065">
        <w:rPr>
          <w:lang w:val="en-GB"/>
        </w:rPr>
      </w:r>
      <w:r w:rsidR="003A6065">
        <w:rPr>
          <w:lang w:val="en-GB"/>
        </w:rPr>
        <w:fldChar w:fldCharType="separate"/>
      </w:r>
      <w:r w:rsidR="00AB1AF0">
        <w:rPr>
          <w:noProof/>
          <w:lang w:val="en-GB"/>
        </w:rPr>
        <w:t>[</w:t>
      </w:r>
      <w:del w:id="17" w:author="Paul Kaye" w:date="2016-09-16T13:21:00Z">
        <w:r w:rsidR="00AB1AF0" w:rsidDel="00AC127D">
          <w:rPr>
            <w:noProof/>
            <w:lang w:val="en-GB"/>
          </w:rPr>
          <w:delText>5</w:delText>
        </w:r>
      </w:del>
      <w:ins w:id="18" w:author="Paul Kaye" w:date="2016-09-16T13:21:00Z">
        <w:r w:rsidR="00AC127D">
          <w:rPr>
            <w:noProof/>
            <w:lang w:val="en-GB"/>
          </w:rPr>
          <w:fldChar w:fldCharType="begin"/>
        </w:r>
        <w:r w:rsidR="00AC127D">
          <w:rPr>
            <w:noProof/>
            <w:lang w:val="en-GB"/>
          </w:rPr>
          <w:instrText xml:space="preserve"> HYPERLINK \l "_ENREF_5" \o "McElrath, 1988 #20" </w:instrText>
        </w:r>
      </w:ins>
      <w:r w:rsidR="00AC127D">
        <w:rPr>
          <w:noProof/>
          <w:lang w:val="en-GB"/>
        </w:rPr>
        <w:fldChar w:fldCharType="separate"/>
      </w:r>
      <w:ins w:id="19" w:author="Paul Kaye" w:date="2016-09-16T13:21:00Z">
        <w:r w:rsidR="00AC127D">
          <w:rPr>
            <w:noProof/>
            <w:lang w:val="en-GB"/>
          </w:rPr>
          <w:t>5</w:t>
        </w:r>
        <w:r w:rsidR="00AC127D">
          <w:rPr>
            <w:noProof/>
            <w:lang w:val="en-GB"/>
          </w:rPr>
          <w:fldChar w:fldCharType="end"/>
        </w:r>
      </w:ins>
      <w:r w:rsidR="00AB1AF0">
        <w:rPr>
          <w:noProof/>
          <w:lang w:val="en-GB"/>
        </w:rPr>
        <w:t>,</w:t>
      </w:r>
      <w:del w:id="20" w:author="Paul Kaye" w:date="2016-09-16T13:21:00Z">
        <w:r w:rsidR="00AB1AF0" w:rsidDel="00AC127D">
          <w:rPr>
            <w:noProof/>
            <w:lang w:val="en-GB"/>
          </w:rPr>
          <w:delText>6</w:delText>
        </w:r>
      </w:del>
      <w:ins w:id="21" w:author="Paul Kaye" w:date="2016-09-16T13:21:00Z">
        <w:r w:rsidR="00AC127D">
          <w:rPr>
            <w:noProof/>
            <w:lang w:val="en-GB"/>
          </w:rPr>
          <w:fldChar w:fldCharType="begin"/>
        </w:r>
        <w:r w:rsidR="00AC127D">
          <w:rPr>
            <w:noProof/>
            <w:lang w:val="en-GB"/>
          </w:rPr>
          <w:instrText xml:space="preserve"> HYPERLINK \l "_ENREF_6" \o "Kaye, 2016 #107" </w:instrText>
        </w:r>
      </w:ins>
      <w:r w:rsidR="00AC127D">
        <w:rPr>
          <w:noProof/>
          <w:lang w:val="en-GB"/>
        </w:rPr>
        <w:fldChar w:fldCharType="separate"/>
      </w:r>
      <w:ins w:id="22" w:author="Paul Kaye" w:date="2016-09-16T13:21:00Z">
        <w:r w:rsidR="00AC127D">
          <w:rPr>
            <w:noProof/>
            <w:lang w:val="en-GB"/>
          </w:rPr>
          <w:t>6</w:t>
        </w:r>
        <w:r w:rsidR="00AC127D">
          <w:rPr>
            <w:noProof/>
            <w:lang w:val="en-GB"/>
          </w:rPr>
          <w:fldChar w:fldCharType="end"/>
        </w:r>
      </w:ins>
      <w:r w:rsidR="00AB1AF0">
        <w:rPr>
          <w:noProof/>
          <w:lang w:val="en-GB"/>
        </w:rPr>
        <w:t>]</w:t>
      </w:r>
      <w:r w:rsidR="003A6065">
        <w:rPr>
          <w:lang w:val="en-GB"/>
        </w:rPr>
        <w:fldChar w:fldCharType="end"/>
      </w:r>
      <w:r>
        <w:rPr>
          <w:lang w:val="en-GB"/>
        </w:rPr>
        <w:t xml:space="preserve">. </w:t>
      </w:r>
      <w:r w:rsidR="000D3303">
        <w:rPr>
          <w:lang w:val="en-GB"/>
        </w:rPr>
        <w:t xml:space="preserve">Within the granuloma, focused delivery of effector cytokines </w:t>
      </w:r>
      <w:r>
        <w:rPr>
          <w:lang w:val="en-GB"/>
        </w:rPr>
        <w:t xml:space="preserve">promotes the killing of intracellular parasites </w:t>
      </w:r>
      <w:r w:rsidR="000D3303">
        <w:rPr>
          <w:lang w:val="en-GB"/>
        </w:rPr>
        <w:t>via a NO</w:t>
      </w:r>
      <w:r w:rsidR="0031044B">
        <w:rPr>
          <w:lang w:val="en-GB"/>
        </w:rPr>
        <w:t>-dependent pathway, and subseque</w:t>
      </w:r>
      <w:r w:rsidR="000D3303">
        <w:rPr>
          <w:lang w:val="en-GB"/>
        </w:rPr>
        <w:t>nt to parasite clearance granulomas involute and normal liver archi</w:t>
      </w:r>
      <w:r w:rsidR="0031044B">
        <w:rPr>
          <w:lang w:val="en-GB"/>
        </w:rPr>
        <w:t xml:space="preserve">tecture is essentially restored </w:t>
      </w:r>
      <w:r w:rsidR="007C719C">
        <w:rPr>
          <w:lang w:val="en-GB"/>
        </w:rPr>
        <w:fldChar w:fldCharType="begin">
          <w:fldData xml:space="preserve">PEVuZE5vdGU+PENpdGU+PEF1dGhvcj5GYWxlaXJvPC9BdXRob3I+PFllYXI+MjAxNDwvWWVhcj48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</w:fldData>
        </w:fldChar>
      </w:r>
      <w:r w:rsidR="00AB1AF0">
        <w:rPr>
          <w:lang w:val="en-GB"/>
        </w:rPr>
        <w:instrText xml:space="preserve"> ADDIN EN.CITE </w:instrText>
      </w:r>
      <w:r w:rsidR="00AB1AF0">
        <w:rPr>
          <w:lang w:val="en-GB"/>
        </w:rPr>
        <w:fldChar w:fldCharType="begin">
          <w:fldData xml:space="preserve">PEVuZE5vdGU+PENpdGU+PEF1dGhvcj5GYWxlaXJvPC9BdXRob3I+PFllYXI+MjAxNDwvWWVhcj48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</w:fldData>
        </w:fldChar>
      </w:r>
      <w:r w:rsidR="00AB1AF0">
        <w:rPr>
          <w:lang w:val="en-GB"/>
        </w:rPr>
        <w:instrText xml:space="preserve"> ADDIN EN.CITE.DATA </w:instrText>
      </w:r>
      <w:r w:rsidR="00AB1AF0">
        <w:rPr>
          <w:lang w:val="en-GB"/>
        </w:rPr>
      </w:r>
      <w:r w:rsidR="00AB1AF0">
        <w:rPr>
          <w:lang w:val="en-GB"/>
        </w:rPr>
        <w:fldChar w:fldCharType="end"/>
      </w:r>
      <w:r w:rsidR="007C719C">
        <w:rPr>
          <w:lang w:val="en-GB"/>
        </w:rPr>
      </w:r>
      <w:r w:rsidR="007C719C">
        <w:rPr>
          <w:lang w:val="en-GB"/>
        </w:rPr>
        <w:fldChar w:fldCharType="separate"/>
      </w:r>
      <w:r w:rsidR="00AB1AF0">
        <w:rPr>
          <w:noProof/>
          <w:lang w:val="en-GB"/>
        </w:rPr>
        <w:t>[</w:t>
      </w:r>
      <w:del w:id="23" w:author="Paul Kaye" w:date="2016-09-16T13:21:00Z">
        <w:r w:rsidR="00AB1AF0" w:rsidDel="00AC127D">
          <w:rPr>
            <w:noProof/>
            <w:lang w:val="en-GB"/>
          </w:rPr>
          <w:delText>6</w:delText>
        </w:r>
      </w:del>
      <w:ins w:id="24" w:author="Paul Kaye" w:date="2016-09-16T13:21:00Z">
        <w:r w:rsidR="00AC127D">
          <w:rPr>
            <w:noProof/>
            <w:lang w:val="en-GB"/>
          </w:rPr>
          <w:fldChar w:fldCharType="begin"/>
        </w:r>
        <w:r w:rsidR="00AC127D">
          <w:rPr>
            <w:noProof/>
            <w:lang w:val="en-GB"/>
          </w:rPr>
          <w:instrText xml:space="preserve"> HYPERLINK \l "_ENREF_6" \o "Kaye, 2016 #107" </w:instrText>
        </w:r>
      </w:ins>
      <w:r w:rsidR="00AC127D">
        <w:rPr>
          <w:noProof/>
          <w:lang w:val="en-GB"/>
        </w:rPr>
        <w:fldChar w:fldCharType="separate"/>
      </w:r>
      <w:ins w:id="25" w:author="Paul Kaye" w:date="2016-09-16T13:21:00Z">
        <w:r w:rsidR="00AC127D">
          <w:rPr>
            <w:noProof/>
            <w:lang w:val="en-GB"/>
          </w:rPr>
          <w:t>6</w:t>
        </w:r>
        <w:r w:rsidR="00AC127D">
          <w:rPr>
            <w:noProof/>
            <w:lang w:val="en-GB"/>
          </w:rPr>
          <w:fldChar w:fldCharType="end"/>
        </w:r>
      </w:ins>
      <w:r w:rsidR="00AB1AF0">
        <w:rPr>
          <w:noProof/>
          <w:lang w:val="en-GB"/>
        </w:rPr>
        <w:t>,</w:t>
      </w:r>
      <w:del w:id="26" w:author="Paul Kaye" w:date="2016-09-16T13:21:00Z">
        <w:r w:rsidR="00AB1AF0" w:rsidDel="00AC127D">
          <w:rPr>
            <w:noProof/>
            <w:lang w:val="en-GB"/>
          </w:rPr>
          <w:delText>7</w:delText>
        </w:r>
      </w:del>
      <w:ins w:id="27" w:author="Paul Kaye" w:date="2016-09-16T13:21:00Z">
        <w:r w:rsidR="00AC127D">
          <w:rPr>
            <w:noProof/>
            <w:lang w:val="en-GB"/>
          </w:rPr>
          <w:fldChar w:fldCharType="begin"/>
        </w:r>
        <w:r w:rsidR="00AC127D">
          <w:rPr>
            <w:noProof/>
            <w:lang w:val="en-GB"/>
          </w:rPr>
          <w:instrText xml:space="preserve"> HYPERLINK \l "_ENREF_7" \o "Faleiro, 2014 #116" </w:instrText>
        </w:r>
      </w:ins>
      <w:r w:rsidR="00AC127D">
        <w:rPr>
          <w:noProof/>
          <w:lang w:val="en-GB"/>
        </w:rPr>
        <w:fldChar w:fldCharType="separate"/>
      </w:r>
      <w:ins w:id="28" w:author="Paul Kaye" w:date="2016-09-16T13:21:00Z">
        <w:r w:rsidR="00AC127D">
          <w:rPr>
            <w:noProof/>
            <w:lang w:val="en-GB"/>
          </w:rPr>
          <w:t>7</w:t>
        </w:r>
        <w:r w:rsidR="00AC127D">
          <w:rPr>
            <w:noProof/>
            <w:lang w:val="en-GB"/>
          </w:rPr>
          <w:fldChar w:fldCharType="end"/>
        </w:r>
      </w:ins>
      <w:r w:rsidR="00AB1AF0">
        <w:rPr>
          <w:noProof/>
          <w:lang w:val="en-GB"/>
        </w:rPr>
        <w:t>]</w:t>
      </w:r>
      <w:r w:rsidR="007C719C">
        <w:rPr>
          <w:lang w:val="en-GB"/>
        </w:rPr>
        <w:fldChar w:fldCharType="end"/>
      </w:r>
      <w:r>
        <w:rPr>
          <w:lang w:val="en-GB"/>
        </w:rPr>
        <w:t>.</w:t>
      </w:r>
    </w:p>
    <w:p w14:paraId="067BA4C2" w14:textId="77777777" w:rsidR="0031044B" w:rsidRDefault="0031044B" w:rsidP="002242FA">
      <w:pPr>
        <w:spacing w:line="480" w:lineRule="auto"/>
        <w:rPr>
          <w:lang w:val="en-GB"/>
        </w:rPr>
      </w:pPr>
    </w:p>
    <w:p w14:paraId="506C4858" w14:textId="09583BBB" w:rsidR="00ED136A" w:rsidRDefault="00C40C99" w:rsidP="002242FA">
      <w:pPr>
        <w:spacing w:line="480" w:lineRule="auto"/>
        <w:rPr>
          <w:lang w:val="en-GB"/>
        </w:rPr>
      </w:pPr>
      <w:r>
        <w:rPr>
          <w:lang w:val="en-GB"/>
        </w:rPr>
        <w:t xml:space="preserve">T cells </w:t>
      </w:r>
      <w:r w:rsidR="0031044B">
        <w:rPr>
          <w:lang w:val="en-GB"/>
        </w:rPr>
        <w:t xml:space="preserve">play a major role in orchestrating </w:t>
      </w:r>
      <w:r>
        <w:rPr>
          <w:lang w:val="en-GB"/>
        </w:rPr>
        <w:t xml:space="preserve">an effective granulomatous response against </w:t>
      </w:r>
      <w:r>
        <w:rPr>
          <w:i/>
          <w:lang w:val="en-GB"/>
        </w:rPr>
        <w:t>L.</w:t>
      </w:r>
      <w:r w:rsidR="004E6C9A">
        <w:rPr>
          <w:i/>
          <w:lang w:val="en-GB"/>
        </w:rPr>
        <w:t xml:space="preserve"> </w:t>
      </w:r>
      <w:r>
        <w:rPr>
          <w:i/>
          <w:lang w:val="en-GB"/>
        </w:rPr>
        <w:t>donovani</w:t>
      </w:r>
      <w:r>
        <w:rPr>
          <w:lang w:val="en-GB"/>
        </w:rPr>
        <w:t xml:space="preserve"> infection</w:t>
      </w:r>
      <w:r w:rsidR="0031044B">
        <w:rPr>
          <w:lang w:val="en-GB"/>
        </w:rPr>
        <w:t xml:space="preserve">.  </w:t>
      </w:r>
      <w:r>
        <w:rPr>
          <w:lang w:val="en-GB"/>
        </w:rPr>
        <w:t xml:space="preserve">T cell-deficient mice </w:t>
      </w:r>
      <w:r w:rsidR="0031044B">
        <w:rPr>
          <w:lang w:val="en-GB"/>
        </w:rPr>
        <w:t xml:space="preserve">have </w:t>
      </w:r>
      <w:r>
        <w:rPr>
          <w:lang w:val="en-GB"/>
        </w:rPr>
        <w:t xml:space="preserve">unrestrained parasite growth and delayed </w:t>
      </w:r>
      <w:r w:rsidR="0031044B">
        <w:rPr>
          <w:lang w:val="en-GB"/>
        </w:rPr>
        <w:t xml:space="preserve">and minimal </w:t>
      </w:r>
      <w:r>
        <w:rPr>
          <w:lang w:val="en-GB"/>
        </w:rPr>
        <w:t xml:space="preserve">hepatic </w:t>
      </w:r>
      <w:r w:rsidR="0031044B">
        <w:rPr>
          <w:lang w:val="en-GB"/>
        </w:rPr>
        <w:t xml:space="preserve">inflammatory </w:t>
      </w:r>
      <w:r>
        <w:rPr>
          <w:lang w:val="en-GB"/>
        </w:rPr>
        <w:t>response</w:t>
      </w:r>
      <w:r w:rsidR="0031044B">
        <w:rPr>
          <w:lang w:val="en-GB"/>
        </w:rPr>
        <w:t>s</w:t>
      </w:r>
      <w:r w:rsidR="005E3EDE">
        <w:rPr>
          <w:lang w:val="en-GB"/>
        </w:rPr>
        <w:t xml:space="preserve"> </w:t>
      </w:r>
      <w:r w:rsidR="003A6065">
        <w:rPr>
          <w:lang w:val="en-GB"/>
        </w:rPr>
        <w:fldChar w:fldCharType="begin"/>
      </w:r>
      <w:r w:rsidR="00AB1AF0">
        <w:rPr>
          <w:lang w:val="en-GB"/>
        </w:rPr>
        <w:instrText xml:space="preserve"> ADDIN EN.CITE &lt;EndNote&gt;&lt;Cite&gt;&lt;Author&gt;Stern&lt;/Author&gt;&lt;Year&gt;1988&lt;/Year&gt;&lt;RecNum&gt;52&lt;/RecNum&gt;&lt;DisplayText&gt;[8]&lt;/DisplayText&gt;&lt;record&gt;&lt;rec-number&gt;52&lt;/rec-number&gt;&lt;foreign-keys&gt;&lt;key app="EN" db-id="2rfdsxszntza9oe0v5rppfdwawf9ptvdsdr0"&gt;52&lt;/key&gt;&lt;/foreign-keys&gt;&lt;ref-type name="Journal Article"&gt;17&lt;/ref-type&gt;&lt;contributors&gt;&lt;authors&gt;&lt;author&gt;Stern, J. J.&lt;/author&gt;&lt;author&gt;Oca, M. J.&lt;/author&gt;&lt;author&gt;Rubin, B. Y.&lt;/author&gt;&lt;author&gt;Anderson, S. L.&lt;/author&gt;&lt;author&gt;Murray, H. W.&lt;/author&gt;&lt;/authors&gt;&lt;/contributors&gt;&lt;auth-address&gt;Division of Infectious Diseases, Cornell University Medical College, New York 10021.&lt;/auth-address&gt;&lt;titles&gt;&lt;title&gt;Role of L3T4+ and LyT-2+ cells in experimental visceral leishmaniasis&lt;/title&gt;&lt;secondary-title&gt;J Immunol&lt;/secondary-title&gt;&lt;/titles&gt;&lt;periodical&gt;&lt;full-title&gt;J Immunol&lt;/full-title&gt;&lt;/periodical&gt;&lt;pages&gt;3971-7&lt;/pages&gt;&lt;volume&gt;140&lt;/volume&gt;&lt;number&gt;11&lt;/number&gt;&lt;keywords&gt;&lt;keyword&gt;Animals&lt;/keyword&gt;&lt;keyword&gt;Antigens, Differentiation, T-Lymphocyte/*immunology&lt;/keyword&gt;&lt;keyword&gt;Antigens, Ly/*immunology&lt;/keyword&gt;&lt;keyword&gt;Cell Separation&lt;/keyword&gt;&lt;keyword&gt;Female&lt;/keyword&gt;&lt;keyword&gt;Granuloma/immunology/pathology&lt;/keyword&gt;&lt;keyword&gt;Immunization, Passive&lt;/keyword&gt;&lt;keyword&gt;Interferon Type II/biosynthesis&lt;/keyword&gt;&lt;keyword&gt;Leishmaniasis, Visceral/*immunology/parasitology/pathology&lt;/keyword&gt;&lt;keyword&gt;Liver Diseases/immunology/pathology&lt;/keyword&gt;&lt;keyword&gt;Mice&lt;/keyword&gt;&lt;keyword&gt;Mice, Inbred BALB C&lt;/keyword&gt;&lt;keyword&gt;Mice, Nude&lt;/keyword&gt;&lt;keyword&gt;Spleen/cytology/immunology&lt;/keyword&gt;&lt;keyword&gt;T-Lymphocytes/*immunology/transplantation&lt;/keyword&gt;&lt;/keywords&gt;&lt;dates&gt;&lt;year&gt;1988&lt;/year&gt;&lt;pub-dates&gt;&lt;date&gt;Jun 1&lt;/date&gt;&lt;/pub-dates&gt;&lt;/dates&gt;&lt;accession-num&gt;3131421&lt;/accession-num&gt;&lt;urls&gt;&lt;related-urls&gt;&lt;url&gt;http://www.ncbi.nlm.nih.gov/entrez/query.fcgi?cmd=Retrieve&amp;amp;db=PubMed&amp;amp;dopt=Citation&amp;amp;list_uids=3131421 &lt;/url&gt;&lt;/related-urls&gt;&lt;/urls&gt;&lt;/record&gt;&lt;/Cite&gt;&lt;/EndNote&gt;</w:instrText>
      </w:r>
      <w:r w:rsidR="003A6065">
        <w:rPr>
          <w:lang w:val="en-GB"/>
        </w:rPr>
        <w:fldChar w:fldCharType="separate"/>
      </w:r>
      <w:r w:rsidR="00AB1AF0">
        <w:rPr>
          <w:noProof/>
          <w:lang w:val="en-GB"/>
        </w:rPr>
        <w:t>[</w:t>
      </w:r>
      <w:del w:id="29" w:author="Paul Kaye" w:date="2016-09-16T13:21:00Z">
        <w:r w:rsidR="00AB1AF0" w:rsidDel="00AC127D">
          <w:rPr>
            <w:noProof/>
            <w:lang w:val="en-GB"/>
          </w:rPr>
          <w:delText>8</w:delText>
        </w:r>
      </w:del>
      <w:ins w:id="30" w:author="Paul Kaye" w:date="2016-09-16T13:21:00Z">
        <w:r w:rsidR="00AC127D">
          <w:rPr>
            <w:noProof/>
            <w:lang w:val="en-GB"/>
          </w:rPr>
          <w:fldChar w:fldCharType="begin"/>
        </w:r>
        <w:r w:rsidR="00AC127D">
          <w:rPr>
            <w:noProof/>
            <w:lang w:val="en-GB"/>
          </w:rPr>
          <w:instrText xml:space="preserve"> HYPERLINK \l "_ENREF_8" \o "Stern, 1988 #52" </w:instrText>
        </w:r>
      </w:ins>
      <w:r w:rsidR="00AC127D">
        <w:rPr>
          <w:noProof/>
          <w:lang w:val="en-GB"/>
        </w:rPr>
        <w:fldChar w:fldCharType="separate"/>
      </w:r>
      <w:ins w:id="31" w:author="Paul Kaye" w:date="2016-09-16T13:21:00Z">
        <w:r w:rsidR="00AC127D">
          <w:rPr>
            <w:noProof/>
            <w:lang w:val="en-GB"/>
          </w:rPr>
          <w:t>8</w:t>
        </w:r>
        <w:r w:rsidR="00AC127D">
          <w:rPr>
            <w:noProof/>
            <w:lang w:val="en-GB"/>
          </w:rPr>
          <w:fldChar w:fldCharType="end"/>
        </w:r>
      </w:ins>
      <w:r w:rsidR="00AB1AF0">
        <w:rPr>
          <w:noProof/>
          <w:lang w:val="en-GB"/>
        </w:rPr>
        <w:t>]</w:t>
      </w:r>
      <w:r w:rsidR="003A6065">
        <w:rPr>
          <w:lang w:val="en-GB"/>
        </w:rPr>
        <w:fldChar w:fldCharType="end"/>
      </w:r>
      <w:r>
        <w:rPr>
          <w:lang w:val="en-GB"/>
        </w:rPr>
        <w:t>.</w:t>
      </w:r>
      <w:r w:rsidR="007B288D">
        <w:rPr>
          <w:lang w:val="en-GB"/>
        </w:rPr>
        <w:t xml:space="preserve"> </w:t>
      </w:r>
      <w:r w:rsidR="003C110F">
        <w:rPr>
          <w:lang w:val="en-GB"/>
        </w:rPr>
        <w:t xml:space="preserve"> C</w:t>
      </w:r>
      <w:r w:rsidR="0031044B">
        <w:rPr>
          <w:lang w:val="en-GB"/>
        </w:rPr>
        <w:t xml:space="preserve">ytokines </w:t>
      </w:r>
      <w:r w:rsidR="007B288D">
        <w:rPr>
          <w:lang w:val="en-GB"/>
        </w:rPr>
        <w:t>important in resistance to hepatic infection</w:t>
      </w:r>
      <w:r w:rsidR="003C110F">
        <w:rPr>
          <w:lang w:val="en-GB"/>
        </w:rPr>
        <w:t xml:space="preserve"> are multiple and whilst dominated by those associated with Th1 </w:t>
      </w:r>
      <w:r w:rsidR="003C110F">
        <w:rPr>
          <w:lang w:val="en-GB"/>
        </w:rPr>
        <w:lastRenderedPageBreak/>
        <w:t xml:space="preserve">responses, including </w:t>
      </w:r>
      <w:r w:rsidR="007B288D">
        <w:rPr>
          <w:lang w:val="en-GB"/>
        </w:rPr>
        <w:t>IFN</w:t>
      </w:r>
      <w:r w:rsidR="007F676B">
        <w:rPr>
          <w:lang w:val="en-GB"/>
        </w:rPr>
        <w:t>γ</w:t>
      </w:r>
      <w:r w:rsidR="001B6C92">
        <w:rPr>
          <w:lang w:val="en-GB"/>
        </w:rPr>
        <w:t xml:space="preserve"> </w:t>
      </w:r>
      <w:r w:rsidR="003A6065">
        <w:rPr>
          <w:lang w:val="en-GB"/>
        </w:rPr>
        <w:fldChar w:fldCharType="begin">
          <w:fldData xml:space="preserve">PEVuZE5vdGU+PENpdGU+PEF1dGhvcj5NdXJyYXk8L0F1dGhvcj48WWVhcj4xOTg3PC9ZZWFyPjxS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==
</w:fldData>
        </w:fldChar>
      </w:r>
      <w:r w:rsidR="00AB1AF0">
        <w:rPr>
          <w:lang w:val="en-GB"/>
        </w:rPr>
        <w:instrText xml:space="preserve"> ADDIN EN.CITE </w:instrText>
      </w:r>
      <w:r w:rsidR="00AB1AF0">
        <w:rPr>
          <w:lang w:val="en-GB"/>
        </w:rPr>
        <w:fldChar w:fldCharType="begin">
          <w:fldData xml:space="preserve">PEVuZE5vdGU+PENpdGU+PEF1dGhvcj5NdXJyYXk8L0F1dGhvcj48WWVhcj4xOTg3PC9ZZWFyPjxS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==
</w:fldData>
        </w:fldChar>
      </w:r>
      <w:r w:rsidR="00AB1AF0">
        <w:rPr>
          <w:lang w:val="en-GB"/>
        </w:rPr>
        <w:instrText xml:space="preserve"> ADDIN EN.CITE.DATA </w:instrText>
      </w:r>
      <w:r w:rsidR="00AB1AF0">
        <w:rPr>
          <w:lang w:val="en-GB"/>
        </w:rPr>
      </w:r>
      <w:r w:rsidR="00AB1AF0">
        <w:rPr>
          <w:lang w:val="en-GB"/>
        </w:rPr>
        <w:fldChar w:fldCharType="end"/>
      </w:r>
      <w:r w:rsidR="003A6065">
        <w:rPr>
          <w:lang w:val="en-GB"/>
        </w:rPr>
      </w:r>
      <w:r w:rsidR="003A6065">
        <w:rPr>
          <w:lang w:val="en-GB"/>
        </w:rPr>
        <w:fldChar w:fldCharType="separate"/>
      </w:r>
      <w:r w:rsidR="00AB1AF0">
        <w:rPr>
          <w:noProof/>
          <w:lang w:val="en-GB"/>
        </w:rPr>
        <w:t>[</w:t>
      </w:r>
      <w:del w:id="32" w:author="Paul Kaye" w:date="2016-09-16T13:21:00Z">
        <w:r w:rsidR="00AB1AF0" w:rsidDel="00AC127D">
          <w:rPr>
            <w:noProof/>
            <w:lang w:val="en-GB"/>
          </w:rPr>
          <w:delText>9</w:delText>
        </w:r>
      </w:del>
      <w:ins w:id="33" w:author="Paul Kaye" w:date="2016-09-16T13:21:00Z">
        <w:r w:rsidR="00AC127D">
          <w:rPr>
            <w:noProof/>
            <w:lang w:val="en-GB"/>
          </w:rPr>
          <w:fldChar w:fldCharType="begin"/>
        </w:r>
        <w:r w:rsidR="00AC127D">
          <w:rPr>
            <w:noProof/>
            <w:lang w:val="en-GB"/>
          </w:rPr>
          <w:instrText xml:space="preserve"> HYPERLINK \l "_ENREF_9" \o "Murray, 1987 #57" </w:instrText>
        </w:r>
      </w:ins>
      <w:r w:rsidR="00AC127D">
        <w:rPr>
          <w:noProof/>
          <w:lang w:val="en-GB"/>
        </w:rPr>
        <w:fldChar w:fldCharType="separate"/>
      </w:r>
      <w:ins w:id="34" w:author="Paul Kaye" w:date="2016-09-16T13:21:00Z">
        <w:r w:rsidR="00AC127D">
          <w:rPr>
            <w:noProof/>
            <w:lang w:val="en-GB"/>
          </w:rPr>
          <w:t>9</w:t>
        </w:r>
        <w:r w:rsidR="00AC127D">
          <w:rPr>
            <w:noProof/>
            <w:lang w:val="en-GB"/>
          </w:rPr>
          <w:fldChar w:fldCharType="end"/>
        </w:r>
      </w:ins>
      <w:r w:rsidR="00AB1AF0">
        <w:rPr>
          <w:noProof/>
          <w:lang w:val="en-GB"/>
        </w:rPr>
        <w:t>,</w:t>
      </w:r>
      <w:del w:id="35" w:author="Paul Kaye" w:date="2016-09-16T13:21:00Z">
        <w:r w:rsidR="00AB1AF0" w:rsidDel="00AC127D">
          <w:rPr>
            <w:noProof/>
            <w:lang w:val="en-GB"/>
          </w:rPr>
          <w:delText>10</w:delText>
        </w:r>
      </w:del>
      <w:ins w:id="36" w:author="Paul Kaye" w:date="2016-09-16T13:21:00Z">
        <w:r w:rsidR="00AC127D">
          <w:rPr>
            <w:noProof/>
            <w:lang w:val="en-GB"/>
          </w:rPr>
          <w:fldChar w:fldCharType="begin"/>
        </w:r>
        <w:r w:rsidR="00AC127D">
          <w:rPr>
            <w:noProof/>
            <w:lang w:val="en-GB"/>
          </w:rPr>
          <w:instrText xml:space="preserve"> HYPERLINK \l "_ENREF_10" \o "Taylor, 1997 #59" </w:instrText>
        </w:r>
      </w:ins>
      <w:r w:rsidR="00AC127D">
        <w:rPr>
          <w:noProof/>
          <w:lang w:val="en-GB"/>
        </w:rPr>
        <w:fldChar w:fldCharType="separate"/>
      </w:r>
      <w:ins w:id="37" w:author="Paul Kaye" w:date="2016-09-16T13:21:00Z">
        <w:r w:rsidR="00AC127D">
          <w:rPr>
            <w:noProof/>
            <w:lang w:val="en-GB"/>
          </w:rPr>
          <w:t>10</w:t>
        </w:r>
        <w:r w:rsidR="00AC127D">
          <w:rPr>
            <w:noProof/>
            <w:lang w:val="en-GB"/>
          </w:rPr>
          <w:fldChar w:fldCharType="end"/>
        </w:r>
      </w:ins>
      <w:r w:rsidR="00AB1AF0">
        <w:rPr>
          <w:noProof/>
          <w:lang w:val="en-GB"/>
        </w:rPr>
        <w:t>]</w:t>
      </w:r>
      <w:r w:rsidR="003A6065">
        <w:rPr>
          <w:lang w:val="en-GB"/>
        </w:rPr>
        <w:fldChar w:fldCharType="end"/>
      </w:r>
      <w:r w:rsidR="007B288D">
        <w:rPr>
          <w:lang w:val="en-GB"/>
        </w:rPr>
        <w:t>, TNF</w:t>
      </w:r>
      <w:r w:rsidR="00483BF2">
        <w:rPr>
          <w:lang w:val="en-GB"/>
        </w:rPr>
        <w:t>α</w:t>
      </w:r>
      <w:r w:rsidR="001B6C92">
        <w:rPr>
          <w:lang w:val="en-GB"/>
        </w:rPr>
        <w:t xml:space="preserve"> </w:t>
      </w:r>
      <w:r w:rsidR="003A6065">
        <w:rPr>
          <w:lang w:val="en-GB"/>
        </w:rPr>
        <w:fldChar w:fldCharType="begin">
          <w:fldData xml:space="preserve">PEVuZE5vdGU+PENpdGU+PEF1dGhvcj5Fbmd3ZXJkYTwvQXV0aG9yPjxZZWFyPjIwMDQ8L1llYXI+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</w:fldData>
        </w:fldChar>
      </w:r>
      <w:r w:rsidR="00AB1AF0">
        <w:rPr>
          <w:lang w:val="en-GB"/>
        </w:rPr>
        <w:instrText xml:space="preserve"> ADDIN EN.CITE </w:instrText>
      </w:r>
      <w:r w:rsidR="00AB1AF0">
        <w:rPr>
          <w:lang w:val="en-GB"/>
        </w:rPr>
        <w:fldChar w:fldCharType="begin">
          <w:fldData xml:space="preserve">PEVuZE5vdGU+PENpdGU+PEF1dGhvcj5Fbmd3ZXJkYTwvQXV0aG9yPjxZZWFyPjIwMDQ8L1llYXI+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</w:fldData>
        </w:fldChar>
      </w:r>
      <w:r w:rsidR="00AB1AF0">
        <w:rPr>
          <w:lang w:val="en-GB"/>
        </w:rPr>
        <w:instrText xml:space="preserve"> ADDIN EN.CITE.DATA </w:instrText>
      </w:r>
      <w:r w:rsidR="00AB1AF0">
        <w:rPr>
          <w:lang w:val="en-GB"/>
        </w:rPr>
      </w:r>
      <w:r w:rsidR="00AB1AF0">
        <w:rPr>
          <w:lang w:val="en-GB"/>
        </w:rPr>
        <w:fldChar w:fldCharType="end"/>
      </w:r>
      <w:r w:rsidR="003A6065">
        <w:rPr>
          <w:lang w:val="en-GB"/>
        </w:rPr>
      </w:r>
      <w:r w:rsidR="003A6065">
        <w:rPr>
          <w:lang w:val="en-GB"/>
        </w:rPr>
        <w:fldChar w:fldCharType="separate"/>
      </w:r>
      <w:r w:rsidR="00AB1AF0">
        <w:rPr>
          <w:noProof/>
          <w:lang w:val="en-GB"/>
        </w:rPr>
        <w:t>[</w:t>
      </w:r>
      <w:del w:id="38" w:author="Paul Kaye" w:date="2016-09-16T13:21:00Z">
        <w:r w:rsidR="00AB1AF0" w:rsidDel="00AC127D">
          <w:rPr>
            <w:noProof/>
            <w:lang w:val="en-GB"/>
          </w:rPr>
          <w:delText>11</w:delText>
        </w:r>
      </w:del>
      <w:ins w:id="39" w:author="Paul Kaye" w:date="2016-09-16T13:21:00Z">
        <w:r w:rsidR="00AC127D">
          <w:rPr>
            <w:noProof/>
            <w:lang w:val="en-GB"/>
          </w:rPr>
          <w:fldChar w:fldCharType="begin"/>
        </w:r>
        <w:r w:rsidR="00AC127D">
          <w:rPr>
            <w:noProof/>
            <w:lang w:val="en-GB"/>
          </w:rPr>
          <w:instrText xml:space="preserve"> HYPERLINK \l "_ENREF_11" \o "Engwerda, 2004 #28" </w:instrText>
        </w:r>
      </w:ins>
      <w:r w:rsidR="00AC127D">
        <w:rPr>
          <w:noProof/>
          <w:lang w:val="en-GB"/>
        </w:rPr>
        <w:fldChar w:fldCharType="separate"/>
      </w:r>
      <w:ins w:id="40" w:author="Paul Kaye" w:date="2016-09-16T13:21:00Z">
        <w:r w:rsidR="00AC127D">
          <w:rPr>
            <w:noProof/>
            <w:lang w:val="en-GB"/>
          </w:rPr>
          <w:t>11</w:t>
        </w:r>
        <w:r w:rsidR="00AC127D">
          <w:rPr>
            <w:noProof/>
            <w:lang w:val="en-GB"/>
          </w:rPr>
          <w:fldChar w:fldCharType="end"/>
        </w:r>
      </w:ins>
      <w:r w:rsidR="00AB1AF0">
        <w:rPr>
          <w:noProof/>
          <w:lang w:val="en-GB"/>
        </w:rPr>
        <w:t>,</w:t>
      </w:r>
      <w:del w:id="41" w:author="Paul Kaye" w:date="2016-09-16T13:21:00Z">
        <w:r w:rsidR="00AB1AF0" w:rsidDel="00AC127D">
          <w:rPr>
            <w:noProof/>
            <w:lang w:val="en-GB"/>
          </w:rPr>
          <w:delText>12</w:delText>
        </w:r>
      </w:del>
      <w:ins w:id="42" w:author="Paul Kaye" w:date="2016-09-16T13:21:00Z">
        <w:r w:rsidR="00AC127D">
          <w:rPr>
            <w:noProof/>
            <w:lang w:val="en-GB"/>
          </w:rPr>
          <w:fldChar w:fldCharType="begin"/>
        </w:r>
        <w:r w:rsidR="00AC127D">
          <w:rPr>
            <w:noProof/>
            <w:lang w:val="en-GB"/>
          </w:rPr>
          <w:instrText xml:space="preserve"> HYPERLINK \l "_ENREF_12" \o "Murray, 2000 #44" </w:instrText>
        </w:r>
      </w:ins>
      <w:r w:rsidR="00AC127D">
        <w:rPr>
          <w:noProof/>
          <w:lang w:val="en-GB"/>
        </w:rPr>
        <w:fldChar w:fldCharType="separate"/>
      </w:r>
      <w:ins w:id="43" w:author="Paul Kaye" w:date="2016-09-16T13:21:00Z">
        <w:r w:rsidR="00AC127D">
          <w:rPr>
            <w:noProof/>
            <w:lang w:val="en-GB"/>
          </w:rPr>
          <w:t>12</w:t>
        </w:r>
        <w:r w:rsidR="00AC127D">
          <w:rPr>
            <w:noProof/>
            <w:lang w:val="en-GB"/>
          </w:rPr>
          <w:fldChar w:fldCharType="end"/>
        </w:r>
      </w:ins>
      <w:r w:rsidR="00AB1AF0">
        <w:rPr>
          <w:noProof/>
          <w:lang w:val="en-GB"/>
        </w:rPr>
        <w:t>]</w:t>
      </w:r>
      <w:r w:rsidR="003A6065">
        <w:rPr>
          <w:lang w:val="en-GB"/>
        </w:rPr>
        <w:fldChar w:fldCharType="end"/>
      </w:r>
      <w:r w:rsidR="007B288D">
        <w:rPr>
          <w:lang w:val="en-GB"/>
        </w:rPr>
        <w:t>, IL-12</w:t>
      </w:r>
      <w:r w:rsidR="001B6C92">
        <w:rPr>
          <w:lang w:val="en-GB"/>
        </w:rPr>
        <w:t xml:space="preserve"> </w:t>
      </w:r>
      <w:r w:rsidR="003A6065">
        <w:rPr>
          <w:lang w:val="en-GB"/>
        </w:rPr>
        <w:fldChar w:fldCharType="begin">
          <w:fldData xml:space="preserve">PEVuZE5vdGU+PENpdGU+PEF1dGhvcj5Fbmd3ZXJkYTwvQXV0aG9yPjxZZWFyPjE5OTg8L1llYXI+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</w:fldData>
        </w:fldChar>
      </w:r>
      <w:r w:rsidR="00AB1AF0">
        <w:rPr>
          <w:lang w:val="en-GB"/>
        </w:rPr>
        <w:instrText xml:space="preserve"> ADDIN EN.CITE </w:instrText>
      </w:r>
      <w:r w:rsidR="00AB1AF0">
        <w:rPr>
          <w:lang w:val="en-GB"/>
        </w:rPr>
        <w:fldChar w:fldCharType="begin">
          <w:fldData xml:space="preserve">PEVuZE5vdGU+PENpdGU+PEF1dGhvcj5Fbmd3ZXJkYTwvQXV0aG9yPjxZZWFyPjE5OTg8L1llYXI+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</w:fldData>
        </w:fldChar>
      </w:r>
      <w:r w:rsidR="00AB1AF0">
        <w:rPr>
          <w:lang w:val="en-GB"/>
        </w:rPr>
        <w:instrText xml:space="preserve"> ADDIN EN.CITE.DATA </w:instrText>
      </w:r>
      <w:r w:rsidR="00AB1AF0">
        <w:rPr>
          <w:lang w:val="en-GB"/>
        </w:rPr>
      </w:r>
      <w:r w:rsidR="00AB1AF0">
        <w:rPr>
          <w:lang w:val="en-GB"/>
        </w:rPr>
        <w:fldChar w:fldCharType="end"/>
      </w:r>
      <w:r w:rsidR="003A6065">
        <w:rPr>
          <w:lang w:val="en-GB"/>
        </w:rPr>
      </w:r>
      <w:r w:rsidR="003A6065">
        <w:rPr>
          <w:lang w:val="en-GB"/>
        </w:rPr>
        <w:fldChar w:fldCharType="separate"/>
      </w:r>
      <w:r w:rsidR="00AB1AF0">
        <w:rPr>
          <w:noProof/>
          <w:lang w:val="en-GB"/>
        </w:rPr>
        <w:t>[</w:t>
      </w:r>
      <w:del w:id="44" w:author="Paul Kaye" w:date="2016-09-16T13:21:00Z">
        <w:r w:rsidR="00AB1AF0" w:rsidDel="00AC127D">
          <w:rPr>
            <w:noProof/>
            <w:lang w:val="en-GB"/>
          </w:rPr>
          <w:delText>13-15</w:delText>
        </w:r>
      </w:del>
      <w:ins w:id="45" w:author="Paul Kaye" w:date="2016-09-16T13:21:00Z">
        <w:r w:rsidR="00AC127D">
          <w:rPr>
            <w:noProof/>
            <w:lang w:val="en-GB"/>
          </w:rPr>
          <w:fldChar w:fldCharType="begin"/>
        </w:r>
        <w:r w:rsidR="00AC127D">
          <w:rPr>
            <w:noProof/>
            <w:lang w:val="en-GB"/>
          </w:rPr>
          <w:instrText xml:space="preserve"> HYPERLINK \l "_ENREF_13" \o "Engwerda, 1998 #29" </w:instrText>
        </w:r>
      </w:ins>
      <w:r w:rsidR="00AC127D">
        <w:rPr>
          <w:noProof/>
          <w:lang w:val="en-GB"/>
        </w:rPr>
        <w:fldChar w:fldCharType="separate"/>
      </w:r>
      <w:ins w:id="46" w:author="Paul Kaye" w:date="2016-09-16T13:21:00Z">
        <w:r w:rsidR="00AC127D">
          <w:rPr>
            <w:noProof/>
            <w:lang w:val="en-GB"/>
          </w:rPr>
          <w:t>13-15</w:t>
        </w:r>
        <w:r w:rsidR="00AC127D">
          <w:rPr>
            <w:noProof/>
            <w:lang w:val="en-GB"/>
          </w:rPr>
          <w:fldChar w:fldCharType="end"/>
        </w:r>
      </w:ins>
      <w:r w:rsidR="00AB1AF0">
        <w:rPr>
          <w:noProof/>
          <w:lang w:val="en-GB"/>
        </w:rPr>
        <w:t>]</w:t>
      </w:r>
      <w:r w:rsidR="003A6065">
        <w:rPr>
          <w:lang w:val="en-GB"/>
        </w:rPr>
        <w:fldChar w:fldCharType="end"/>
      </w:r>
      <w:r w:rsidR="007B288D">
        <w:rPr>
          <w:lang w:val="en-GB"/>
        </w:rPr>
        <w:t>,</w:t>
      </w:r>
      <w:r w:rsidR="003C110F">
        <w:rPr>
          <w:lang w:val="en-GB"/>
        </w:rPr>
        <w:t xml:space="preserve"> these also include cytokines associated with Th2 responses, such as </w:t>
      </w:r>
      <w:r w:rsidR="007B288D">
        <w:rPr>
          <w:lang w:val="en-GB"/>
        </w:rPr>
        <w:t>IL-4</w:t>
      </w:r>
      <w:r w:rsidR="00104F42">
        <w:rPr>
          <w:lang w:val="en-GB"/>
        </w:rPr>
        <w:t xml:space="preserve"> </w:t>
      </w:r>
      <w:r w:rsidR="003A6065">
        <w:rPr>
          <w:lang w:val="en-GB"/>
        </w:rPr>
        <w:fldChar w:fldCharType="begin">
          <w:fldData xml:space="preserve">PEVuZE5vdGU+PENpdGU+PEF1dGhvcj5TdGFnZXI8L0F1dGhvcj48WWVhcj4yMDAzPC9ZZWFyPjxS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</w:fldData>
        </w:fldChar>
      </w:r>
      <w:r w:rsidR="00AB1AF0">
        <w:rPr>
          <w:lang w:val="en-GB"/>
        </w:rPr>
        <w:instrText xml:space="preserve"> ADDIN EN.CITE </w:instrText>
      </w:r>
      <w:r w:rsidR="00AB1AF0">
        <w:rPr>
          <w:lang w:val="en-GB"/>
        </w:rPr>
        <w:fldChar w:fldCharType="begin">
          <w:fldData xml:space="preserve">PEVuZE5vdGU+PENpdGU+PEF1dGhvcj5TdGFnZXI8L0F1dGhvcj48WWVhcj4yMDAzPC9ZZWFyPjxS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</w:fldData>
        </w:fldChar>
      </w:r>
      <w:r w:rsidR="00AB1AF0">
        <w:rPr>
          <w:lang w:val="en-GB"/>
        </w:rPr>
        <w:instrText xml:space="preserve"> ADDIN EN.CITE.DATA </w:instrText>
      </w:r>
      <w:r w:rsidR="00AB1AF0">
        <w:rPr>
          <w:lang w:val="en-GB"/>
        </w:rPr>
      </w:r>
      <w:r w:rsidR="00AB1AF0">
        <w:rPr>
          <w:lang w:val="en-GB"/>
        </w:rPr>
        <w:fldChar w:fldCharType="end"/>
      </w:r>
      <w:r w:rsidR="003A6065">
        <w:rPr>
          <w:lang w:val="en-GB"/>
        </w:rPr>
      </w:r>
      <w:r w:rsidR="003A6065">
        <w:rPr>
          <w:lang w:val="en-GB"/>
        </w:rPr>
        <w:fldChar w:fldCharType="separate"/>
      </w:r>
      <w:r w:rsidR="00AB1AF0">
        <w:rPr>
          <w:noProof/>
          <w:lang w:val="en-GB"/>
        </w:rPr>
        <w:t>[</w:t>
      </w:r>
      <w:del w:id="47" w:author="Paul Kaye" w:date="2016-09-16T13:21:00Z">
        <w:r w:rsidR="00AB1AF0" w:rsidDel="00AC127D">
          <w:rPr>
            <w:noProof/>
            <w:lang w:val="en-GB"/>
          </w:rPr>
          <w:delText>16</w:delText>
        </w:r>
      </w:del>
      <w:ins w:id="48" w:author="Paul Kaye" w:date="2016-09-16T13:21:00Z">
        <w:r w:rsidR="00AC127D">
          <w:rPr>
            <w:noProof/>
            <w:lang w:val="en-GB"/>
          </w:rPr>
          <w:fldChar w:fldCharType="begin"/>
        </w:r>
        <w:r w:rsidR="00AC127D">
          <w:rPr>
            <w:noProof/>
            <w:lang w:val="en-GB"/>
          </w:rPr>
          <w:instrText xml:space="preserve"> HYPERLINK \l "_ENREF_16" \o "Stager, 2003 #71" </w:instrText>
        </w:r>
      </w:ins>
      <w:r w:rsidR="00AC127D">
        <w:rPr>
          <w:noProof/>
          <w:lang w:val="en-GB"/>
        </w:rPr>
        <w:fldChar w:fldCharType="separate"/>
      </w:r>
      <w:ins w:id="49" w:author="Paul Kaye" w:date="2016-09-16T13:21:00Z">
        <w:r w:rsidR="00AC127D">
          <w:rPr>
            <w:noProof/>
            <w:lang w:val="en-GB"/>
          </w:rPr>
          <w:t>16</w:t>
        </w:r>
        <w:r w:rsidR="00AC127D">
          <w:rPr>
            <w:noProof/>
            <w:lang w:val="en-GB"/>
          </w:rPr>
          <w:fldChar w:fldCharType="end"/>
        </w:r>
      </w:ins>
      <w:r w:rsidR="00AB1AF0">
        <w:rPr>
          <w:noProof/>
          <w:lang w:val="en-GB"/>
        </w:rPr>
        <w:t>]</w:t>
      </w:r>
      <w:r w:rsidR="003A6065">
        <w:rPr>
          <w:lang w:val="en-GB"/>
        </w:rPr>
        <w:fldChar w:fldCharType="end"/>
      </w:r>
      <w:r w:rsidR="004E6C9A">
        <w:rPr>
          <w:lang w:val="en-GB"/>
        </w:rPr>
        <w:t xml:space="preserve">, IL-13 </w:t>
      </w:r>
      <w:r w:rsidR="004E6C9A">
        <w:rPr>
          <w:lang w:val="en-GB"/>
        </w:rPr>
        <w:fldChar w:fldCharType="begin">
          <w:fldData xml:space="preserve">PEVuZE5vdGU+PENpdGU+PEF1dGhvcj5NY0ZhcmxhbmU8L0F1dGhvcj48WWVhcj4yMDExPC9ZZWFy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</w:fldData>
        </w:fldChar>
      </w:r>
      <w:r w:rsidR="00AB1AF0">
        <w:rPr>
          <w:lang w:val="en-GB"/>
        </w:rPr>
        <w:instrText xml:space="preserve"> ADDIN EN.CITE </w:instrText>
      </w:r>
      <w:r w:rsidR="00AB1AF0">
        <w:rPr>
          <w:lang w:val="en-GB"/>
        </w:rPr>
        <w:fldChar w:fldCharType="begin">
          <w:fldData xml:space="preserve">PEVuZE5vdGU+PENpdGU+PEF1dGhvcj5NY0ZhcmxhbmU8L0F1dGhvcj48WWVhcj4yMDExPC9ZZWFy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</w:fldData>
        </w:fldChar>
      </w:r>
      <w:r w:rsidR="00AB1AF0">
        <w:rPr>
          <w:lang w:val="en-GB"/>
        </w:rPr>
        <w:instrText xml:space="preserve"> ADDIN EN.CITE.DATA </w:instrText>
      </w:r>
      <w:r w:rsidR="00AB1AF0">
        <w:rPr>
          <w:lang w:val="en-GB"/>
        </w:rPr>
      </w:r>
      <w:r w:rsidR="00AB1AF0">
        <w:rPr>
          <w:lang w:val="en-GB"/>
        </w:rPr>
        <w:fldChar w:fldCharType="end"/>
      </w:r>
      <w:r w:rsidR="004E6C9A">
        <w:rPr>
          <w:lang w:val="en-GB"/>
        </w:rPr>
      </w:r>
      <w:r w:rsidR="004E6C9A">
        <w:rPr>
          <w:lang w:val="en-GB"/>
        </w:rPr>
        <w:fldChar w:fldCharType="separate"/>
      </w:r>
      <w:r w:rsidR="00AB1AF0">
        <w:rPr>
          <w:noProof/>
          <w:lang w:val="en-GB"/>
        </w:rPr>
        <w:t>[</w:t>
      </w:r>
      <w:del w:id="50" w:author="Paul Kaye" w:date="2016-09-16T13:21:00Z">
        <w:r w:rsidR="00AB1AF0" w:rsidDel="00AC127D">
          <w:rPr>
            <w:noProof/>
            <w:lang w:val="en-GB"/>
          </w:rPr>
          <w:delText>17</w:delText>
        </w:r>
      </w:del>
      <w:ins w:id="51" w:author="Paul Kaye" w:date="2016-09-16T13:21:00Z">
        <w:r w:rsidR="00AC127D">
          <w:rPr>
            <w:noProof/>
            <w:lang w:val="en-GB"/>
          </w:rPr>
          <w:fldChar w:fldCharType="begin"/>
        </w:r>
        <w:r w:rsidR="00AC127D">
          <w:rPr>
            <w:noProof/>
            <w:lang w:val="en-GB"/>
          </w:rPr>
          <w:instrText xml:space="preserve"> HYPERLINK \l "_ENREF_17" \o "McFarlane, 2011 #111" </w:instrText>
        </w:r>
      </w:ins>
      <w:r w:rsidR="00AC127D">
        <w:rPr>
          <w:noProof/>
          <w:lang w:val="en-GB"/>
        </w:rPr>
        <w:fldChar w:fldCharType="separate"/>
      </w:r>
      <w:ins w:id="52" w:author="Paul Kaye" w:date="2016-09-16T13:21:00Z">
        <w:r w:rsidR="00AC127D">
          <w:rPr>
            <w:noProof/>
            <w:lang w:val="en-GB"/>
          </w:rPr>
          <w:t>17</w:t>
        </w:r>
        <w:r w:rsidR="00AC127D">
          <w:rPr>
            <w:noProof/>
            <w:lang w:val="en-GB"/>
          </w:rPr>
          <w:fldChar w:fldCharType="end"/>
        </w:r>
      </w:ins>
      <w:r w:rsidR="00AB1AF0">
        <w:rPr>
          <w:noProof/>
          <w:lang w:val="en-GB"/>
        </w:rPr>
        <w:t>]</w:t>
      </w:r>
      <w:r w:rsidR="004E6C9A">
        <w:rPr>
          <w:lang w:val="en-GB"/>
        </w:rPr>
        <w:fldChar w:fldCharType="end"/>
      </w:r>
      <w:r w:rsidR="007B288D">
        <w:rPr>
          <w:lang w:val="en-GB"/>
        </w:rPr>
        <w:t xml:space="preserve"> and IL-1</w:t>
      </w:r>
      <w:r w:rsidR="00104F42">
        <w:rPr>
          <w:lang w:val="en-GB"/>
        </w:rPr>
        <w:t xml:space="preserve"> </w:t>
      </w:r>
      <w:r w:rsidR="003A6065">
        <w:rPr>
          <w:lang w:val="en-GB"/>
        </w:rPr>
        <w:fldChar w:fldCharType="begin"/>
      </w:r>
      <w:r w:rsidR="00AB1AF0">
        <w:rPr>
          <w:lang w:val="en-GB"/>
        </w:rPr>
        <w:instrText xml:space="preserve"> ADDIN EN.CITE &lt;EndNote&gt;&lt;Cite&gt;&lt;Author&gt;Curry&lt;/Author&gt;&lt;Year&gt;1992&lt;/Year&gt;&lt;RecNum&gt;70&lt;/RecNum&gt;&lt;DisplayText&gt;[18]&lt;/DisplayText&gt;&lt;record&gt;&lt;rec-number&gt;70&lt;/rec-number&gt;&lt;foreign-keys&gt;&lt;key app="EN" db-id="2rfdsxszntza9oe0v5rppfdwawf9ptvdsdr0"&gt;70&lt;/key&gt;&lt;/foreign-keys&gt;&lt;ref-type name="Journal Article"&gt;17&lt;/ref-type&gt;&lt;contributors&gt;&lt;authors&gt;&lt;author&gt;Curry, A. J.&lt;/author&gt;&lt;author&gt;Kaye, P. M.&lt;/author&gt;&lt;/authors&gt;&lt;/contributors&gt;&lt;auth-address&gt;Department of Medical Parasitology, London School of Hygiene and Tropical Medicine, United Kingdom.&lt;/auth-address&gt;&lt;titles&gt;&lt;title&gt;Recombinant interleukin-1 alpha augments granuloma formation and cytokine production but not parasite clearance in mice infected with Leishmania donovani&lt;/title&gt;&lt;secondary-title&gt;Infect Immun&lt;/secondary-title&gt;&lt;/titles&gt;&lt;periodical&gt;&lt;full-title&gt;Infect Immun&lt;/full-title&gt;&lt;/periodical&gt;&lt;pages&gt;4422-6&lt;/pages&gt;&lt;volume&gt;60&lt;/volume&gt;&lt;number&gt;10&lt;/number&gt;&lt;edition&gt;1992/10/01&lt;/edition&gt;&lt;keywords&gt;&lt;keyword&gt;Animals&lt;/keyword&gt;&lt;keyword&gt;Granuloma/*etiology&lt;/keyword&gt;&lt;keyword&gt;Interferon-gamma/*biosynthesis&lt;/keyword&gt;&lt;keyword&gt;Interleukin-1/biosynthesis/*pharmacology&lt;/keyword&gt;&lt;keyword&gt;Leishmania donovani/drug effects&lt;/keyword&gt;&lt;keyword&gt;Leishmaniasis, Visceral/*immunology/parasitology&lt;/keyword&gt;&lt;keyword&gt;Mice&lt;/keyword&gt;&lt;keyword&gt;Recombinant Proteins/pharmacology&lt;/keyword&gt;&lt;/keywords&gt;&lt;dates&gt;&lt;year&gt;1992&lt;/year&gt;&lt;pub-dates&gt;&lt;date&gt;Oct&lt;/date&gt;&lt;/pub-dates&gt;&lt;/dates&gt;&lt;isbn&gt;0019-9567 (Print)&amp;#xD;0019-9567 (Linking)&lt;/isbn&gt;&lt;accession-num&gt;1398954&lt;/accession-num&gt;&lt;urls&gt;&lt;related-urls&gt;&lt;url&gt;http://www.ncbi.nlm.nih.gov/pubmed/1398954&lt;/url&gt;&lt;/related-urls&gt;&lt;/urls&gt;&lt;custom2&gt;257483&lt;/custom2&gt;&lt;language&gt;eng&lt;/language&gt;&lt;/record&gt;&lt;/Cite&gt;&lt;/EndNote&gt;</w:instrText>
      </w:r>
      <w:r w:rsidR="003A6065">
        <w:rPr>
          <w:lang w:val="en-GB"/>
        </w:rPr>
        <w:fldChar w:fldCharType="separate"/>
      </w:r>
      <w:r w:rsidR="00AB1AF0">
        <w:rPr>
          <w:noProof/>
          <w:lang w:val="en-GB"/>
        </w:rPr>
        <w:t>[</w:t>
      </w:r>
      <w:del w:id="53" w:author="Paul Kaye" w:date="2016-09-16T13:21:00Z">
        <w:r w:rsidR="00AB1AF0" w:rsidDel="00AC127D">
          <w:rPr>
            <w:noProof/>
            <w:lang w:val="en-GB"/>
          </w:rPr>
          <w:delText>18</w:delText>
        </w:r>
      </w:del>
      <w:ins w:id="54" w:author="Paul Kaye" w:date="2016-09-16T13:21:00Z">
        <w:r w:rsidR="00AC127D">
          <w:rPr>
            <w:noProof/>
            <w:lang w:val="en-GB"/>
          </w:rPr>
          <w:fldChar w:fldCharType="begin"/>
        </w:r>
        <w:r w:rsidR="00AC127D">
          <w:rPr>
            <w:noProof/>
            <w:lang w:val="en-GB"/>
          </w:rPr>
          <w:instrText xml:space="preserve"> HYPERLINK \l "_ENREF_18" \o "Curry, 1992 #70" </w:instrText>
        </w:r>
      </w:ins>
      <w:r w:rsidR="00AC127D">
        <w:rPr>
          <w:noProof/>
          <w:lang w:val="en-GB"/>
        </w:rPr>
        <w:fldChar w:fldCharType="separate"/>
      </w:r>
      <w:ins w:id="55" w:author="Paul Kaye" w:date="2016-09-16T13:21:00Z">
        <w:r w:rsidR="00AC127D">
          <w:rPr>
            <w:noProof/>
            <w:lang w:val="en-GB"/>
          </w:rPr>
          <w:t>18</w:t>
        </w:r>
        <w:r w:rsidR="00AC127D">
          <w:rPr>
            <w:noProof/>
            <w:lang w:val="en-GB"/>
          </w:rPr>
          <w:fldChar w:fldCharType="end"/>
        </w:r>
      </w:ins>
      <w:r w:rsidR="00AB1AF0">
        <w:rPr>
          <w:noProof/>
          <w:lang w:val="en-GB"/>
        </w:rPr>
        <w:t>]</w:t>
      </w:r>
      <w:r w:rsidR="003A6065">
        <w:rPr>
          <w:lang w:val="en-GB"/>
        </w:rPr>
        <w:fldChar w:fldCharType="end"/>
      </w:r>
      <w:r w:rsidR="003C110F">
        <w:rPr>
          <w:lang w:val="en-GB"/>
        </w:rPr>
        <w:t xml:space="preserve">.  </w:t>
      </w:r>
      <w:r w:rsidR="00620148">
        <w:rPr>
          <w:lang w:val="en-GB"/>
        </w:rPr>
        <w:t xml:space="preserve">Not surprisingly, enhancement of T cell responses e.g. by manipulation of </w:t>
      </w:r>
      <w:r w:rsidR="007B288D">
        <w:rPr>
          <w:lang w:val="en-GB"/>
        </w:rPr>
        <w:t xml:space="preserve">co-stimulatory </w:t>
      </w:r>
      <w:r w:rsidR="00620148">
        <w:rPr>
          <w:lang w:val="en-GB"/>
        </w:rPr>
        <w:t xml:space="preserve">pathways </w:t>
      </w:r>
      <w:r w:rsidR="007B288D">
        <w:rPr>
          <w:lang w:val="en-GB"/>
        </w:rPr>
        <w:t>such as CD40</w:t>
      </w:r>
      <w:r w:rsidR="00620148">
        <w:rPr>
          <w:lang w:val="en-GB"/>
        </w:rPr>
        <w:t>-CD40L</w:t>
      </w:r>
      <w:r w:rsidR="007B288D">
        <w:rPr>
          <w:lang w:val="en-GB"/>
        </w:rPr>
        <w:t xml:space="preserve"> </w:t>
      </w:r>
      <w:r w:rsidR="003A6065">
        <w:rPr>
          <w:lang w:val="en-GB"/>
        </w:rPr>
        <w:fldChar w:fldCharType="begin"/>
      </w:r>
      <w:r w:rsidR="00AB1AF0">
        <w:rPr>
          <w:lang w:val="en-GB"/>
        </w:rPr>
        <w:instrText xml:space="preserve"> ADDIN EN.CITE &lt;EndNote&gt;&lt;Cite&gt;&lt;Author&gt;Murray&lt;/Author&gt;&lt;Year&gt;2003&lt;/Year&gt;&lt;RecNum&gt;45&lt;/RecNum&gt;&lt;DisplayText&gt;[19]&lt;/DisplayText&gt;&lt;record&gt;&lt;rec-number&gt;45&lt;/rec-number&gt;&lt;foreign-keys&gt;&lt;key app="EN" db-id="2rfdsxszntza9oe0v5rppfdwawf9ptvdsdr0"&gt;45&lt;/key&gt;&lt;/foreign-keys&gt;&lt;ref-type name="Journal Article"&gt;17&lt;/ref-type&gt;&lt;contributors&gt;&lt;authors&gt;&lt;author&gt;Murray, H. W.&lt;/author&gt;&lt;author&gt;Lu, C. M.&lt;/author&gt;&lt;author&gt;Brooks, E. B.&lt;/author&gt;&lt;author&gt;Fichtl, R. E.&lt;/author&gt;&lt;author&gt;DeVecchio, J. L.&lt;/author&gt;&lt;author&gt;Heinzel, F. P.&lt;/author&gt;&lt;/authors&gt;&lt;/contributors&gt;&lt;auth-address&gt;Department of Medicine, Weill Medical College of Cornell University, New York Presbyterian Hospital, New York, New York 10021, USA. hwmurray@med.cornell.edu&lt;/auth-address&gt;&lt;titles&gt;&lt;title&gt;Modulation of T-cell costimulation as immunotherapy or immunochemotherapy in experimental visceral leishmaniasis&lt;/title&gt;&lt;secondary-title&gt;Infect Immun&lt;/secondary-title&gt;&lt;/titles&gt;&lt;periodical&gt;&lt;full-title&gt;Infect Immun&lt;/full-title&gt;&lt;/periodical&gt;&lt;pages&gt;6453-62&lt;/pages&gt;&lt;volume&gt;71&lt;/volume&gt;&lt;number&gt;11&lt;/number&gt;&lt;keywords&gt;&lt;keyword&gt;Animals&lt;/keyword&gt;&lt;keyword&gt;Antibodies, Monoclonal/therapeutic use&lt;/keyword&gt;&lt;keyword&gt;Antigens, CD&lt;/keyword&gt;&lt;keyword&gt;Antigens, CD40/physiology&lt;/keyword&gt;&lt;keyword&gt;Antigens, Differentiation/physiology&lt;/keyword&gt;&lt;keyword&gt;CD40 Ligand/physiology&lt;/keyword&gt;&lt;keyword&gt;Female&lt;/keyword&gt;&lt;keyword&gt;Immunotherapy&lt;/keyword&gt;&lt;keyword&gt;Interferon Type II/physiology&lt;/keyword&gt;&lt;keyword&gt;Interleukin-12/blood&lt;/keyword&gt;&lt;keyword&gt;Interleukin-12 Subunit p40&lt;/keyword&gt;&lt;keyword&gt;Leishmaniasis, Visceral/immunology/*therapy&lt;/keyword&gt;&lt;keyword&gt;Mice&lt;/keyword&gt;&lt;keyword&gt;Mice, Inbred BALB C&lt;/keyword&gt;&lt;keyword&gt;Mice, Inbred C57BL&lt;/keyword&gt;&lt;keyword&gt;Protein Subunits/blood&lt;/keyword&gt;&lt;keyword&gt;T-Lymphocytes/*immunology&lt;/keyword&gt;&lt;/keywords&gt;&lt;dates&gt;&lt;year&gt;2003&lt;/year&gt;&lt;pub-dates&gt;&lt;date&gt;Nov&lt;/date&gt;&lt;/pub-dates&gt;&lt;/dates&gt;&lt;accession-num&gt;14573667&lt;/accession-num&gt;&lt;urls&gt;&lt;related-urls&gt;&lt;url&gt;http://www.ncbi.nlm.nih.gov/entrez/query.fcgi?cmd=Retrieve&amp;amp;db=PubMed&amp;amp;dopt=Citation&amp;amp;list_uids=14573667 &lt;/url&gt;&lt;/related-urls&gt;&lt;/urls&gt;&lt;/record&gt;&lt;/Cite&gt;&lt;/EndNote&gt;</w:instrText>
      </w:r>
      <w:r w:rsidR="003A6065">
        <w:rPr>
          <w:lang w:val="en-GB"/>
        </w:rPr>
        <w:fldChar w:fldCharType="separate"/>
      </w:r>
      <w:r w:rsidR="00AB1AF0">
        <w:rPr>
          <w:noProof/>
          <w:lang w:val="en-GB"/>
        </w:rPr>
        <w:t>[</w:t>
      </w:r>
      <w:del w:id="56" w:author="Paul Kaye" w:date="2016-09-16T13:21:00Z">
        <w:r w:rsidR="00AB1AF0" w:rsidDel="00AC127D">
          <w:rPr>
            <w:noProof/>
            <w:lang w:val="en-GB"/>
          </w:rPr>
          <w:delText>19</w:delText>
        </w:r>
      </w:del>
      <w:ins w:id="57" w:author="Paul Kaye" w:date="2016-09-16T13:21:00Z">
        <w:r w:rsidR="00AC127D">
          <w:rPr>
            <w:noProof/>
            <w:lang w:val="en-GB"/>
          </w:rPr>
          <w:fldChar w:fldCharType="begin"/>
        </w:r>
        <w:r w:rsidR="00AC127D">
          <w:rPr>
            <w:noProof/>
            <w:lang w:val="en-GB"/>
          </w:rPr>
          <w:instrText xml:space="preserve"> HYPERLINK \l "_ENREF_19" \o "Murray, 2003 #45" </w:instrText>
        </w:r>
      </w:ins>
      <w:r w:rsidR="00AC127D">
        <w:rPr>
          <w:noProof/>
          <w:lang w:val="en-GB"/>
        </w:rPr>
        <w:fldChar w:fldCharType="separate"/>
      </w:r>
      <w:ins w:id="58" w:author="Paul Kaye" w:date="2016-09-16T13:21:00Z">
        <w:r w:rsidR="00AC127D">
          <w:rPr>
            <w:noProof/>
            <w:lang w:val="en-GB"/>
          </w:rPr>
          <w:t>19</w:t>
        </w:r>
        <w:r w:rsidR="00AC127D">
          <w:rPr>
            <w:noProof/>
            <w:lang w:val="en-GB"/>
          </w:rPr>
          <w:fldChar w:fldCharType="end"/>
        </w:r>
      </w:ins>
      <w:r w:rsidR="00AB1AF0">
        <w:rPr>
          <w:noProof/>
          <w:lang w:val="en-GB"/>
        </w:rPr>
        <w:t>]</w:t>
      </w:r>
      <w:r w:rsidR="003A6065">
        <w:rPr>
          <w:lang w:val="en-GB"/>
        </w:rPr>
        <w:fldChar w:fldCharType="end"/>
      </w:r>
      <w:r w:rsidR="005E3EDE">
        <w:rPr>
          <w:lang w:val="en-GB"/>
        </w:rPr>
        <w:t xml:space="preserve"> </w:t>
      </w:r>
      <w:r w:rsidR="007B288D">
        <w:rPr>
          <w:lang w:val="en-GB"/>
        </w:rPr>
        <w:t xml:space="preserve">and </w:t>
      </w:r>
      <w:r w:rsidR="00620148">
        <w:rPr>
          <w:lang w:val="en-GB"/>
        </w:rPr>
        <w:t>OX40-</w:t>
      </w:r>
      <w:r w:rsidR="007B288D">
        <w:rPr>
          <w:lang w:val="en-GB"/>
        </w:rPr>
        <w:t>OX40L</w:t>
      </w:r>
      <w:r w:rsidR="005E3EDE">
        <w:rPr>
          <w:lang w:val="en-GB"/>
        </w:rPr>
        <w:t xml:space="preserve"> </w:t>
      </w:r>
      <w:r w:rsidR="003A6065">
        <w:rPr>
          <w:lang w:val="en-GB"/>
        </w:rPr>
        <w:fldChar w:fldCharType="begin"/>
      </w:r>
      <w:r w:rsidR="00AB1AF0">
        <w:rPr>
          <w:lang w:val="en-GB"/>
        </w:rPr>
        <w:instrText xml:space="preserve"> ADDIN EN.CITE &lt;EndNote&gt;&lt;Cite&gt;&lt;Author&gt;Zubairi&lt;/Author&gt;&lt;Year&gt;2004&lt;/Year&gt;&lt;RecNum&gt;54&lt;/RecNum&gt;&lt;DisplayText&gt;[20]&lt;/DisplayText&gt;&lt;record&gt;&lt;rec-number&gt;54&lt;/rec-number&gt;&lt;foreign-keys&gt;&lt;key app="EN" db-id="2rfdsxszntza9oe0v5rppfdwawf9ptvdsdr0"&gt;54&lt;/key&gt;&lt;/foreign-keys&gt;&lt;ref-type name="Journal Article"&gt;17&lt;/ref-type&gt;&lt;contributors&gt;&lt;authors&gt;&lt;author&gt;Zubairi, S.&lt;/author&gt;&lt;author&gt;Sanos, S. L.&lt;/author&gt;&lt;author&gt;Hill, S.&lt;/author&gt;&lt;author&gt;Kaye, P. M.&lt;/author&gt;&lt;/authors&gt;&lt;/contributors&gt;&lt;auth-address&gt;Department of Infectious and Tropical Diseases, London School of Hygiene and Tropical Medicine, London, GB.&lt;/auth-address&gt;&lt;titles&gt;&lt;title&gt;Immunotherapy with OX40L-Fc or anti-CTLA-4 enhances local tissue responses and killing of Leishmania donovani&lt;/title&gt;&lt;secondary-title&gt;Eur J Immunol&lt;/secondary-title&gt;&lt;/titles&gt;&lt;periodical&gt;&lt;full-title&gt;Eur J Immunol&lt;/full-title&gt;&lt;/periodical&gt;&lt;pages&gt;1433-40&lt;/pages&gt;&lt;volume&gt;34&lt;/volume&gt;&lt;number&gt;5&lt;/number&gt;&lt;keywords&gt;&lt;keyword&gt;Animals&lt;/keyword&gt;&lt;keyword&gt;Antigens, CD&lt;/keyword&gt;&lt;keyword&gt;Antigens, Differentiation/*immunology&lt;/keyword&gt;&lt;keyword&gt;Cell Differentiation/physiology&lt;/keyword&gt;&lt;keyword&gt;Granuloma/metabolism&lt;/keyword&gt;&lt;keyword&gt;Immune System/*drug effects&lt;/keyword&gt;&lt;keyword&gt;*Immunotherapy&lt;/keyword&gt;&lt;keyword&gt;Inflammation/immunology/metabolism&lt;/keyword&gt;&lt;keyword&gt;Interferon Type II/metabolism&lt;/keyword&gt;&lt;keyword&gt;Interleukin-12/metabolism&lt;/keyword&gt;&lt;keyword&gt;Leishmania donovani/drug effects/*immunology&lt;/keyword&gt;&lt;keyword&gt;Membrane Glycoproteins/*pharmacology&lt;/keyword&gt;&lt;keyword&gt;Mice&lt;/keyword&gt;&lt;keyword&gt;Tumor Necrosis Factors&lt;/keyword&gt;&lt;/keywords&gt;&lt;dates&gt;&lt;year&gt;2004&lt;/year&gt;&lt;pub-dates&gt;&lt;date&gt;May&lt;/date&gt;&lt;/pub-dates&gt;&lt;/dates&gt;&lt;accession-num&gt;15114677&lt;/accession-num&gt;&lt;urls&gt;&lt;related-urls&gt;&lt;url&gt;http://www.ncbi.nlm.nih.gov/entrez/query.fcgi?cmd=Retrieve&amp;amp;db=PubMed&amp;amp;dopt=Citation&amp;amp;list_uids=15114677 &lt;/url&gt;&lt;/related-urls&gt;&lt;/urls&gt;&lt;/record&gt;&lt;/Cite&gt;&lt;/EndNote&gt;</w:instrText>
      </w:r>
      <w:r w:rsidR="003A6065">
        <w:rPr>
          <w:lang w:val="en-GB"/>
        </w:rPr>
        <w:fldChar w:fldCharType="separate"/>
      </w:r>
      <w:r w:rsidR="00AB1AF0">
        <w:rPr>
          <w:noProof/>
          <w:lang w:val="en-GB"/>
        </w:rPr>
        <w:t>[</w:t>
      </w:r>
      <w:del w:id="59" w:author="Paul Kaye" w:date="2016-09-16T13:21:00Z">
        <w:r w:rsidR="00AB1AF0" w:rsidDel="00AC127D">
          <w:rPr>
            <w:noProof/>
            <w:lang w:val="en-GB"/>
          </w:rPr>
          <w:delText>20</w:delText>
        </w:r>
      </w:del>
      <w:ins w:id="60" w:author="Paul Kaye" w:date="2016-09-16T13:21:00Z">
        <w:r w:rsidR="00AC127D">
          <w:rPr>
            <w:noProof/>
            <w:lang w:val="en-GB"/>
          </w:rPr>
          <w:fldChar w:fldCharType="begin"/>
        </w:r>
        <w:r w:rsidR="00AC127D">
          <w:rPr>
            <w:noProof/>
            <w:lang w:val="en-GB"/>
          </w:rPr>
          <w:instrText xml:space="preserve"> HYPERLINK \l "_ENREF_20" \o "Zubairi, 2004 #54" </w:instrText>
        </w:r>
      </w:ins>
      <w:r w:rsidR="00AC127D">
        <w:rPr>
          <w:noProof/>
          <w:lang w:val="en-GB"/>
        </w:rPr>
        <w:fldChar w:fldCharType="separate"/>
      </w:r>
      <w:ins w:id="61" w:author="Paul Kaye" w:date="2016-09-16T13:21:00Z">
        <w:r w:rsidR="00AC127D">
          <w:rPr>
            <w:noProof/>
            <w:lang w:val="en-GB"/>
          </w:rPr>
          <w:t>20</w:t>
        </w:r>
        <w:r w:rsidR="00AC127D">
          <w:rPr>
            <w:noProof/>
            <w:lang w:val="en-GB"/>
          </w:rPr>
          <w:fldChar w:fldCharType="end"/>
        </w:r>
      </w:ins>
      <w:r w:rsidR="00AB1AF0">
        <w:rPr>
          <w:noProof/>
          <w:lang w:val="en-GB"/>
        </w:rPr>
        <w:t>]</w:t>
      </w:r>
      <w:r w:rsidR="003A6065">
        <w:rPr>
          <w:lang w:val="en-GB"/>
        </w:rPr>
        <w:fldChar w:fldCharType="end"/>
      </w:r>
      <w:r w:rsidR="00620148">
        <w:rPr>
          <w:lang w:val="en-GB"/>
        </w:rPr>
        <w:t xml:space="preserve"> and CD80/86-CTLA4</w:t>
      </w:r>
      <w:r>
        <w:rPr>
          <w:lang w:val="en-GB"/>
        </w:rPr>
        <w:t xml:space="preserve"> </w:t>
      </w:r>
      <w:r w:rsidR="004E6C9A">
        <w:rPr>
          <w:lang w:val="en-GB"/>
        </w:rPr>
        <w:fldChar w:fldCharType="begin">
          <w:fldData xml:space="preserve">PEVuZE5vdGU+PENpdGU+PEF1dGhvcj5NdXJwaHk8L0F1dGhvcj48WWVhcj4xOTk4PC9ZZWFyPjxS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</w:fldData>
        </w:fldChar>
      </w:r>
      <w:r w:rsidR="00AB1AF0">
        <w:rPr>
          <w:lang w:val="en-GB"/>
        </w:rPr>
        <w:instrText xml:space="preserve"> ADDIN EN.CITE </w:instrText>
      </w:r>
      <w:r w:rsidR="00AB1AF0">
        <w:rPr>
          <w:lang w:val="en-GB"/>
        </w:rPr>
        <w:fldChar w:fldCharType="begin">
          <w:fldData xml:space="preserve">PEVuZE5vdGU+PENpdGU+PEF1dGhvcj5NdXJwaHk8L0F1dGhvcj48WWVhcj4xOTk4PC9ZZWFyPjxS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</w:fldData>
        </w:fldChar>
      </w:r>
      <w:r w:rsidR="00AB1AF0">
        <w:rPr>
          <w:lang w:val="en-GB"/>
        </w:rPr>
        <w:instrText xml:space="preserve"> ADDIN EN.CITE.DATA </w:instrText>
      </w:r>
      <w:r w:rsidR="00AB1AF0">
        <w:rPr>
          <w:lang w:val="en-GB"/>
        </w:rPr>
      </w:r>
      <w:r w:rsidR="00AB1AF0">
        <w:rPr>
          <w:lang w:val="en-GB"/>
        </w:rPr>
        <w:fldChar w:fldCharType="end"/>
      </w:r>
      <w:r w:rsidR="004E6C9A">
        <w:rPr>
          <w:lang w:val="en-GB"/>
        </w:rPr>
      </w:r>
      <w:r w:rsidR="004E6C9A">
        <w:rPr>
          <w:lang w:val="en-GB"/>
        </w:rPr>
        <w:fldChar w:fldCharType="separate"/>
      </w:r>
      <w:r w:rsidR="00AB1AF0">
        <w:rPr>
          <w:noProof/>
          <w:lang w:val="en-GB"/>
        </w:rPr>
        <w:t>[</w:t>
      </w:r>
      <w:del w:id="62" w:author="Paul Kaye" w:date="2016-09-16T13:21:00Z">
        <w:r w:rsidR="00AB1AF0" w:rsidDel="00AC127D">
          <w:rPr>
            <w:noProof/>
            <w:lang w:val="en-GB"/>
          </w:rPr>
          <w:delText>19-21</w:delText>
        </w:r>
      </w:del>
      <w:ins w:id="63" w:author="Paul Kaye" w:date="2016-09-16T13:21:00Z">
        <w:r w:rsidR="00AC127D">
          <w:rPr>
            <w:noProof/>
            <w:lang w:val="en-GB"/>
          </w:rPr>
          <w:fldChar w:fldCharType="begin"/>
        </w:r>
        <w:r w:rsidR="00AC127D">
          <w:rPr>
            <w:noProof/>
            <w:lang w:val="en-GB"/>
          </w:rPr>
          <w:instrText xml:space="preserve"> HYPERLINK \l "_ENREF_19" \o "Murray, 2003 #45" </w:instrText>
        </w:r>
      </w:ins>
      <w:r w:rsidR="00AC127D">
        <w:rPr>
          <w:noProof/>
          <w:lang w:val="en-GB"/>
        </w:rPr>
        <w:fldChar w:fldCharType="separate"/>
      </w:r>
      <w:ins w:id="64" w:author="Paul Kaye" w:date="2016-09-16T13:21:00Z">
        <w:r w:rsidR="00AC127D">
          <w:rPr>
            <w:noProof/>
            <w:lang w:val="en-GB"/>
          </w:rPr>
          <w:t>19-21</w:t>
        </w:r>
        <w:r w:rsidR="00AC127D">
          <w:rPr>
            <w:noProof/>
            <w:lang w:val="en-GB"/>
          </w:rPr>
          <w:fldChar w:fldCharType="end"/>
        </w:r>
      </w:ins>
      <w:r w:rsidR="00AB1AF0">
        <w:rPr>
          <w:noProof/>
          <w:lang w:val="en-GB"/>
        </w:rPr>
        <w:t>]</w:t>
      </w:r>
      <w:r w:rsidR="004E6C9A">
        <w:rPr>
          <w:lang w:val="en-GB"/>
        </w:rPr>
        <w:fldChar w:fldCharType="end"/>
      </w:r>
      <w:r w:rsidR="004E6C9A">
        <w:rPr>
          <w:lang w:val="en-GB"/>
        </w:rPr>
        <w:t xml:space="preserve"> </w:t>
      </w:r>
      <w:r w:rsidR="00620148">
        <w:rPr>
          <w:lang w:val="en-GB"/>
        </w:rPr>
        <w:t>result</w:t>
      </w:r>
      <w:r>
        <w:rPr>
          <w:lang w:val="en-GB"/>
        </w:rPr>
        <w:t xml:space="preserve"> </w:t>
      </w:r>
      <w:r w:rsidR="00620148">
        <w:rPr>
          <w:lang w:val="en-GB"/>
        </w:rPr>
        <w:t>in enhanced granuloma formation</w:t>
      </w:r>
      <w:r>
        <w:rPr>
          <w:lang w:val="en-GB"/>
        </w:rPr>
        <w:t xml:space="preserve"> and increased parasite killing</w:t>
      </w:r>
      <w:r w:rsidR="004E6C9A">
        <w:rPr>
          <w:lang w:val="en-GB"/>
        </w:rPr>
        <w:t xml:space="preserve">. </w:t>
      </w:r>
      <w:r w:rsidR="005E3EDE">
        <w:rPr>
          <w:lang w:val="en-GB"/>
        </w:rPr>
        <w:t xml:space="preserve"> </w:t>
      </w:r>
      <w:r w:rsidR="00A6017C">
        <w:rPr>
          <w:lang w:val="en-GB"/>
        </w:rPr>
        <w:t xml:space="preserve">In contrast, </w:t>
      </w:r>
      <w:r w:rsidR="00D44226">
        <w:rPr>
          <w:lang w:val="en-GB"/>
        </w:rPr>
        <w:t xml:space="preserve">excess production of the </w:t>
      </w:r>
      <w:r w:rsidR="0098579F">
        <w:rPr>
          <w:lang w:val="en-GB"/>
        </w:rPr>
        <w:t xml:space="preserve">regulatory </w:t>
      </w:r>
      <w:r w:rsidR="00BE5B32">
        <w:rPr>
          <w:lang w:val="en-GB"/>
        </w:rPr>
        <w:t>cytokine</w:t>
      </w:r>
      <w:r w:rsidR="0098579F">
        <w:rPr>
          <w:lang w:val="en-GB"/>
        </w:rPr>
        <w:t xml:space="preserve"> IL-10 has been</w:t>
      </w:r>
      <w:r w:rsidR="00BE5B32">
        <w:rPr>
          <w:lang w:val="en-GB"/>
        </w:rPr>
        <w:t xml:space="preserve"> linked to the </w:t>
      </w:r>
      <w:r w:rsidR="00D44226">
        <w:rPr>
          <w:lang w:val="en-GB"/>
        </w:rPr>
        <w:t xml:space="preserve">failure of the local T cell response to adequately </w:t>
      </w:r>
      <w:r w:rsidR="00BE5B32">
        <w:rPr>
          <w:lang w:val="en-GB"/>
        </w:rPr>
        <w:t>control infection</w:t>
      </w:r>
      <w:r w:rsidR="00A6017C">
        <w:rPr>
          <w:lang w:val="en-GB"/>
        </w:rPr>
        <w:t xml:space="preserve"> or to dampen the curative response</w:t>
      </w:r>
      <w:r w:rsidR="00BE5B32">
        <w:rPr>
          <w:lang w:val="en-GB"/>
        </w:rPr>
        <w:t xml:space="preserve">. </w:t>
      </w:r>
      <w:r w:rsidR="00D44226">
        <w:rPr>
          <w:lang w:val="en-GB"/>
        </w:rPr>
        <w:t xml:space="preserve"> </w:t>
      </w:r>
      <w:r w:rsidR="00384A3F">
        <w:rPr>
          <w:lang w:val="en-GB"/>
        </w:rPr>
        <w:t xml:space="preserve">IL-10 production by </w:t>
      </w:r>
      <w:r w:rsidR="00E21CC9">
        <w:rPr>
          <w:lang w:val="en-GB"/>
        </w:rPr>
        <w:t>CD4</w:t>
      </w:r>
      <w:r w:rsidR="00E21CC9" w:rsidRPr="00E21CC9">
        <w:rPr>
          <w:vertAlign w:val="superscript"/>
          <w:lang w:val="en-GB"/>
        </w:rPr>
        <w:t>+</w:t>
      </w:r>
      <w:r w:rsidR="00E21CC9">
        <w:rPr>
          <w:lang w:val="en-GB"/>
        </w:rPr>
        <w:t xml:space="preserve"> T cells</w:t>
      </w:r>
      <w:r w:rsidR="00D82997">
        <w:rPr>
          <w:lang w:val="en-GB"/>
        </w:rPr>
        <w:t xml:space="preserve"> </w:t>
      </w:r>
      <w:r w:rsidR="00384A3F">
        <w:rPr>
          <w:lang w:val="en-GB"/>
        </w:rPr>
        <w:t xml:space="preserve">that also co-express IFNγ </w:t>
      </w:r>
      <w:r w:rsidR="003A6065">
        <w:rPr>
          <w:lang w:val="en-GB"/>
        </w:rPr>
        <w:fldChar w:fldCharType="begin">
          <w:fldData xml:space="preserve">PEVuZE5vdGU+PENpdGU+PEF1dGhvcj5TdGFnZXI8L0F1dGhvcj48WWVhcj4yMDA2PC9ZZWFyPjxS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</w:fldData>
        </w:fldChar>
      </w:r>
      <w:r w:rsidR="00AB1AF0">
        <w:rPr>
          <w:lang w:val="en-GB"/>
        </w:rPr>
        <w:instrText xml:space="preserve"> ADDIN EN.CITE </w:instrText>
      </w:r>
      <w:r w:rsidR="00AB1AF0">
        <w:rPr>
          <w:lang w:val="en-GB"/>
        </w:rPr>
        <w:fldChar w:fldCharType="begin">
          <w:fldData xml:space="preserve">PEVuZE5vdGU+PENpdGU+PEF1dGhvcj5TdGFnZXI8L0F1dGhvcj48WWVhcj4yMDA2PC9ZZWFyPjxS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</w:fldData>
        </w:fldChar>
      </w:r>
      <w:r w:rsidR="00AB1AF0">
        <w:rPr>
          <w:lang w:val="en-GB"/>
        </w:rPr>
        <w:instrText xml:space="preserve"> ADDIN EN.CITE.DATA </w:instrText>
      </w:r>
      <w:r w:rsidR="00AB1AF0">
        <w:rPr>
          <w:lang w:val="en-GB"/>
        </w:rPr>
      </w:r>
      <w:r w:rsidR="00AB1AF0">
        <w:rPr>
          <w:lang w:val="en-GB"/>
        </w:rPr>
        <w:fldChar w:fldCharType="end"/>
      </w:r>
      <w:r w:rsidR="003A6065">
        <w:rPr>
          <w:lang w:val="en-GB"/>
        </w:rPr>
      </w:r>
      <w:r w:rsidR="003A6065">
        <w:rPr>
          <w:lang w:val="en-GB"/>
        </w:rPr>
        <w:fldChar w:fldCharType="separate"/>
      </w:r>
      <w:r w:rsidR="00AB1AF0">
        <w:rPr>
          <w:noProof/>
          <w:lang w:val="en-GB"/>
        </w:rPr>
        <w:t>[</w:t>
      </w:r>
      <w:del w:id="65" w:author="Paul Kaye" w:date="2016-09-16T13:21:00Z">
        <w:r w:rsidR="00AB1AF0" w:rsidDel="00AC127D">
          <w:rPr>
            <w:noProof/>
            <w:lang w:val="en-GB"/>
          </w:rPr>
          <w:delText>22-24</w:delText>
        </w:r>
      </w:del>
      <w:ins w:id="66" w:author="Paul Kaye" w:date="2016-09-16T13:21:00Z">
        <w:r w:rsidR="00AC127D">
          <w:rPr>
            <w:noProof/>
            <w:lang w:val="en-GB"/>
          </w:rPr>
          <w:fldChar w:fldCharType="begin"/>
        </w:r>
        <w:r w:rsidR="00AC127D">
          <w:rPr>
            <w:noProof/>
            <w:lang w:val="en-GB"/>
          </w:rPr>
          <w:instrText xml:space="preserve"> HYPERLINK \l "_ENREF_22" \o "Stager, 2006 #74" </w:instrText>
        </w:r>
      </w:ins>
      <w:r w:rsidR="00AC127D">
        <w:rPr>
          <w:noProof/>
          <w:lang w:val="en-GB"/>
        </w:rPr>
        <w:fldChar w:fldCharType="separate"/>
      </w:r>
      <w:ins w:id="67" w:author="Paul Kaye" w:date="2016-09-16T13:21:00Z">
        <w:r w:rsidR="00AC127D">
          <w:rPr>
            <w:noProof/>
            <w:lang w:val="en-GB"/>
          </w:rPr>
          <w:t>22-24</w:t>
        </w:r>
        <w:r w:rsidR="00AC127D">
          <w:rPr>
            <w:noProof/>
            <w:lang w:val="en-GB"/>
          </w:rPr>
          <w:fldChar w:fldCharType="end"/>
        </w:r>
      </w:ins>
      <w:r w:rsidR="00AB1AF0">
        <w:rPr>
          <w:noProof/>
          <w:lang w:val="en-GB"/>
        </w:rPr>
        <w:t>]</w:t>
      </w:r>
      <w:r w:rsidR="003A6065">
        <w:rPr>
          <w:lang w:val="en-GB"/>
        </w:rPr>
        <w:fldChar w:fldCharType="end"/>
      </w:r>
      <w:r w:rsidR="00E21CC9">
        <w:rPr>
          <w:lang w:val="en-GB"/>
        </w:rPr>
        <w:t xml:space="preserve"> and </w:t>
      </w:r>
      <w:r w:rsidR="00384A3F">
        <w:rPr>
          <w:lang w:val="en-GB"/>
        </w:rPr>
        <w:t xml:space="preserve">by </w:t>
      </w:r>
      <w:r w:rsidR="00BE5B32">
        <w:rPr>
          <w:lang w:val="en-GB"/>
        </w:rPr>
        <w:t xml:space="preserve">NK cells </w:t>
      </w:r>
      <w:r w:rsidR="003A6065">
        <w:rPr>
          <w:lang w:val="en-GB"/>
        </w:rPr>
        <w:fldChar w:fldCharType="begin"/>
      </w:r>
      <w:r w:rsidR="00AB1AF0">
        <w:rPr>
          <w:lang w:val="en-GB"/>
        </w:rPr>
        <w:instrText xml:space="preserve"> ADDIN EN.CITE &lt;EndNote&gt;&lt;Cite&gt;&lt;Author&gt;Maroof&lt;/Author&gt;&lt;Year&gt;2008&lt;/Year&gt;&lt;RecNum&gt;40&lt;/RecNum&gt;&lt;DisplayText&gt;[25]&lt;/DisplayText&gt;&lt;record&gt;&lt;rec-number&gt;40&lt;/rec-number&gt;&lt;foreign-keys&gt;&lt;key app="EN" db-id="2rfdsxszntza9oe0v5rppfdwawf9ptvdsdr0"&gt;40&lt;/key&gt;&lt;/foreign-keys&gt;&lt;ref-type name="Journal Article"&gt;17&lt;/ref-type&gt;&lt;contributors&gt;&lt;authors&gt;&lt;author&gt;Maroof, A.&lt;/author&gt;&lt;author&gt;Beattie, L.&lt;/author&gt;&lt;author&gt;Zubairi, S.&lt;/author&gt;&lt;author&gt;Svensson, M.&lt;/author&gt;&lt;author&gt;Stager, S.&lt;/author&gt;&lt;author&gt;Kaye, P. M.&lt;/author&gt;&lt;/authors&gt;&lt;/contributors&gt;&lt;auth-address&gt;Immunology and Infection Unit, Hull York Medical School and Department of Biology, University of York, Wentworth Way, York YO10 5YW, UK.&lt;/auth-address&gt;&lt;titles&gt;&lt;title&gt;Posttranscriptional regulation of il10 gene expression allows natural killer cells to express immunoregulatory function&lt;/title&gt;&lt;secondary-title&gt;Immunity&lt;/secondary-title&gt;&lt;/titles&gt;&lt;periodical&gt;&lt;full-title&gt;Immunity&lt;/full-title&gt;&lt;/periodical&gt;&lt;pages&gt;295-305&lt;/pages&gt;&lt;volume&gt;29&lt;/volume&gt;&lt;number&gt;2&lt;/number&gt;&lt;edition&gt;2008/08/15&lt;/edition&gt;&lt;dates&gt;&lt;year&gt;2008&lt;/year&gt;&lt;pub-dates&gt;&lt;date&gt;Aug&lt;/date&gt;&lt;/pub-dates&gt;&lt;/dates&gt;&lt;isbn&gt;1074-7613 (Print)&lt;/isbn&gt;&lt;accession-num&gt;18701085&lt;/accession-num&gt;&lt;urls&gt;&lt;related-urls&gt;&lt;url&gt;http://www.ncbi.nlm.nih.gov/entrez/query.fcgi?cmd=Retrieve&amp;amp;db=PubMed&amp;amp;dopt=Citation&amp;amp;list_uids=18701085&lt;/url&gt;&lt;/related-urls&gt;&lt;/urls&gt;&lt;electronic-resource-num&gt;S1074-7613(08)00332-4 [pii]&amp;#xD;10.1016/j.immuni.2008.06.012&lt;/electronic-resource-num&gt;&lt;language&gt;eng&lt;/language&gt;&lt;/record&gt;&lt;/Cite&gt;&lt;/EndNote&gt;</w:instrText>
      </w:r>
      <w:r w:rsidR="003A6065">
        <w:rPr>
          <w:lang w:val="en-GB"/>
        </w:rPr>
        <w:fldChar w:fldCharType="separate"/>
      </w:r>
      <w:r w:rsidR="00AB1AF0">
        <w:rPr>
          <w:noProof/>
          <w:lang w:val="en-GB"/>
        </w:rPr>
        <w:t>[</w:t>
      </w:r>
      <w:del w:id="68" w:author="Paul Kaye" w:date="2016-09-16T13:21:00Z">
        <w:r w:rsidR="00AB1AF0" w:rsidDel="00AC127D">
          <w:rPr>
            <w:noProof/>
            <w:lang w:val="en-GB"/>
          </w:rPr>
          <w:delText>25</w:delText>
        </w:r>
      </w:del>
      <w:ins w:id="69" w:author="Paul Kaye" w:date="2016-09-16T13:21:00Z">
        <w:r w:rsidR="00AC127D">
          <w:rPr>
            <w:noProof/>
            <w:lang w:val="en-GB"/>
          </w:rPr>
          <w:fldChar w:fldCharType="begin"/>
        </w:r>
        <w:r w:rsidR="00AC127D">
          <w:rPr>
            <w:noProof/>
            <w:lang w:val="en-GB"/>
          </w:rPr>
          <w:instrText xml:space="preserve"> HYPERLINK \l "_ENREF_25" \o "Maroof, 2008 #40" </w:instrText>
        </w:r>
      </w:ins>
      <w:r w:rsidR="00AC127D">
        <w:rPr>
          <w:noProof/>
          <w:lang w:val="en-GB"/>
        </w:rPr>
        <w:fldChar w:fldCharType="separate"/>
      </w:r>
      <w:ins w:id="70" w:author="Paul Kaye" w:date="2016-09-16T13:21:00Z">
        <w:r w:rsidR="00AC127D">
          <w:rPr>
            <w:noProof/>
            <w:lang w:val="en-GB"/>
          </w:rPr>
          <w:t>25</w:t>
        </w:r>
        <w:r w:rsidR="00AC127D">
          <w:rPr>
            <w:noProof/>
            <w:lang w:val="en-GB"/>
          </w:rPr>
          <w:fldChar w:fldCharType="end"/>
        </w:r>
      </w:ins>
      <w:r w:rsidR="00AB1AF0">
        <w:rPr>
          <w:noProof/>
          <w:lang w:val="en-GB"/>
        </w:rPr>
        <w:t>]</w:t>
      </w:r>
      <w:r w:rsidR="003A6065">
        <w:rPr>
          <w:lang w:val="en-GB"/>
        </w:rPr>
        <w:fldChar w:fldCharType="end"/>
      </w:r>
      <w:r w:rsidR="00E21CC9">
        <w:rPr>
          <w:lang w:val="en-GB"/>
        </w:rPr>
        <w:t xml:space="preserve"> </w:t>
      </w:r>
      <w:r w:rsidR="00384A3F">
        <w:rPr>
          <w:lang w:val="en-GB"/>
        </w:rPr>
        <w:t xml:space="preserve">, </w:t>
      </w:r>
      <w:r w:rsidR="00D82997">
        <w:rPr>
          <w:lang w:val="en-GB"/>
        </w:rPr>
        <w:t>are</w:t>
      </w:r>
      <w:r w:rsidR="00384A3F">
        <w:rPr>
          <w:lang w:val="en-GB"/>
        </w:rPr>
        <w:t xml:space="preserve"> associated with increased parasite burden</w:t>
      </w:r>
      <w:r w:rsidR="00E21CC9">
        <w:rPr>
          <w:lang w:val="en-GB"/>
        </w:rPr>
        <w:t>.</w:t>
      </w:r>
      <w:r w:rsidR="00177AC4">
        <w:rPr>
          <w:lang w:val="en-GB"/>
        </w:rPr>
        <w:t xml:space="preserve"> </w:t>
      </w:r>
      <w:r w:rsidR="00D82997">
        <w:rPr>
          <w:lang w:val="en-GB"/>
        </w:rPr>
        <w:t xml:space="preserve"> In contrast, the fre</w:t>
      </w:r>
      <w:r w:rsidR="00811584">
        <w:rPr>
          <w:lang w:val="en-GB"/>
        </w:rPr>
        <w:t>quency of CD25</w:t>
      </w:r>
      <w:r w:rsidR="00811584" w:rsidRPr="00DC6954">
        <w:rPr>
          <w:vertAlign w:val="superscript"/>
          <w:lang w:val="en-GB"/>
        </w:rPr>
        <w:t>+</w:t>
      </w:r>
      <w:r w:rsidR="00811584">
        <w:rPr>
          <w:lang w:val="en-GB"/>
        </w:rPr>
        <w:t xml:space="preserve"> natural </w:t>
      </w:r>
      <w:r w:rsidR="00460E36">
        <w:rPr>
          <w:lang w:val="en-GB"/>
        </w:rPr>
        <w:t>Tregs</w:t>
      </w:r>
      <w:r w:rsidR="00811584">
        <w:rPr>
          <w:lang w:val="en-GB"/>
        </w:rPr>
        <w:t xml:space="preserve"> alters little during the course of experimental </w:t>
      </w:r>
      <w:r w:rsidR="00811584" w:rsidRPr="00DC6954">
        <w:rPr>
          <w:i/>
          <w:lang w:val="en-GB"/>
        </w:rPr>
        <w:t>L. donovani</w:t>
      </w:r>
      <w:r w:rsidR="00811584">
        <w:rPr>
          <w:lang w:val="en-GB"/>
        </w:rPr>
        <w:t xml:space="preserve"> infecti</w:t>
      </w:r>
      <w:r w:rsidR="00D82997">
        <w:rPr>
          <w:lang w:val="en-GB"/>
        </w:rPr>
        <w:t>o</w:t>
      </w:r>
      <w:r w:rsidR="004E6C9A">
        <w:rPr>
          <w:lang w:val="en-GB"/>
        </w:rPr>
        <w:t xml:space="preserve">n </w:t>
      </w:r>
      <w:r w:rsidR="004E6C9A">
        <w:rPr>
          <w:lang w:val="en-GB"/>
        </w:rPr>
        <w:fldChar w:fldCharType="begin">
          <w:fldData xml:space="preserve">PEVuZE5vdGU+PENpdGU+PEF1dGhvcj5TdGFnZXI8L0F1dGhvcj48WWVhcj4yMDA2PC9ZZWFyPjxS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</w:fldData>
        </w:fldChar>
      </w:r>
      <w:r w:rsidR="00AB1AF0">
        <w:rPr>
          <w:lang w:val="en-GB"/>
        </w:rPr>
        <w:instrText xml:space="preserve"> ADDIN EN.CITE </w:instrText>
      </w:r>
      <w:r w:rsidR="00AB1AF0">
        <w:rPr>
          <w:lang w:val="en-GB"/>
        </w:rPr>
        <w:fldChar w:fldCharType="begin">
          <w:fldData xml:space="preserve">PEVuZE5vdGU+PENpdGU+PEF1dGhvcj5TdGFnZXI8L0F1dGhvcj48WWVhcj4yMDA2PC9ZZWFyPjxS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</w:fldData>
        </w:fldChar>
      </w:r>
      <w:r w:rsidR="00AB1AF0">
        <w:rPr>
          <w:lang w:val="en-GB"/>
        </w:rPr>
        <w:instrText xml:space="preserve"> ADDIN EN.CITE.DATA </w:instrText>
      </w:r>
      <w:r w:rsidR="00AB1AF0">
        <w:rPr>
          <w:lang w:val="en-GB"/>
        </w:rPr>
      </w:r>
      <w:r w:rsidR="00AB1AF0">
        <w:rPr>
          <w:lang w:val="en-GB"/>
        </w:rPr>
        <w:fldChar w:fldCharType="end"/>
      </w:r>
      <w:r w:rsidR="004E6C9A">
        <w:rPr>
          <w:lang w:val="en-GB"/>
        </w:rPr>
      </w:r>
      <w:r w:rsidR="004E6C9A">
        <w:rPr>
          <w:lang w:val="en-GB"/>
        </w:rPr>
        <w:fldChar w:fldCharType="separate"/>
      </w:r>
      <w:r w:rsidR="00AB1AF0">
        <w:rPr>
          <w:noProof/>
          <w:lang w:val="en-GB"/>
        </w:rPr>
        <w:t>[</w:t>
      </w:r>
      <w:del w:id="71" w:author="Paul Kaye" w:date="2016-09-16T13:21:00Z">
        <w:r w:rsidR="00AB1AF0" w:rsidDel="00AC127D">
          <w:rPr>
            <w:noProof/>
            <w:lang w:val="en-GB"/>
          </w:rPr>
          <w:delText>22</w:delText>
        </w:r>
      </w:del>
      <w:ins w:id="72" w:author="Paul Kaye" w:date="2016-09-16T13:21:00Z">
        <w:r w:rsidR="00AC127D">
          <w:rPr>
            <w:noProof/>
            <w:lang w:val="en-GB"/>
          </w:rPr>
          <w:fldChar w:fldCharType="begin"/>
        </w:r>
        <w:r w:rsidR="00AC127D">
          <w:rPr>
            <w:noProof/>
            <w:lang w:val="en-GB"/>
          </w:rPr>
          <w:instrText xml:space="preserve"> HYPERLINK \l "_ENREF_22" \o "Stager, 2006 #74" </w:instrText>
        </w:r>
      </w:ins>
      <w:r w:rsidR="00AC127D">
        <w:rPr>
          <w:noProof/>
          <w:lang w:val="en-GB"/>
        </w:rPr>
        <w:fldChar w:fldCharType="separate"/>
      </w:r>
      <w:ins w:id="73" w:author="Paul Kaye" w:date="2016-09-16T13:21:00Z">
        <w:r w:rsidR="00AC127D">
          <w:rPr>
            <w:noProof/>
            <w:lang w:val="en-GB"/>
          </w:rPr>
          <w:t>22</w:t>
        </w:r>
        <w:r w:rsidR="00AC127D">
          <w:rPr>
            <w:noProof/>
            <w:lang w:val="en-GB"/>
          </w:rPr>
          <w:fldChar w:fldCharType="end"/>
        </w:r>
      </w:ins>
      <w:r w:rsidR="00AB1AF0">
        <w:rPr>
          <w:noProof/>
          <w:lang w:val="en-GB"/>
        </w:rPr>
        <w:t>]</w:t>
      </w:r>
      <w:r w:rsidR="004E6C9A">
        <w:rPr>
          <w:lang w:val="en-GB"/>
        </w:rPr>
        <w:fldChar w:fldCharType="end"/>
      </w:r>
      <w:r w:rsidR="00811584">
        <w:rPr>
          <w:lang w:val="en-GB"/>
        </w:rPr>
        <w:t>.  Similarly, n</w:t>
      </w:r>
      <w:r w:rsidR="005D69F9">
        <w:rPr>
          <w:lang w:val="en-GB"/>
        </w:rPr>
        <w:t>atural regulatory T cells were not detected</w:t>
      </w:r>
      <w:r w:rsidR="00811584">
        <w:rPr>
          <w:lang w:val="en-GB"/>
        </w:rPr>
        <w:t xml:space="preserve"> </w:t>
      </w:r>
      <w:r w:rsidR="00A62713">
        <w:rPr>
          <w:lang w:val="en-GB"/>
        </w:rPr>
        <w:t>within the spleens of human VL patients</w:t>
      </w:r>
      <w:r w:rsidR="005D69F9">
        <w:rPr>
          <w:lang w:val="en-GB"/>
        </w:rPr>
        <w:t xml:space="preserve">, </w:t>
      </w:r>
      <w:r w:rsidR="00A62713">
        <w:rPr>
          <w:lang w:val="en-GB"/>
        </w:rPr>
        <w:t xml:space="preserve">whereas </w:t>
      </w:r>
      <w:r w:rsidR="005D69F9">
        <w:rPr>
          <w:lang w:val="en-GB"/>
        </w:rPr>
        <w:t>CD25</w:t>
      </w:r>
      <w:r w:rsidR="005D69F9" w:rsidRPr="002A5011">
        <w:rPr>
          <w:vertAlign w:val="superscript"/>
          <w:lang w:val="en-GB"/>
        </w:rPr>
        <w:t>-</w:t>
      </w:r>
      <w:r w:rsidR="005D69F9">
        <w:rPr>
          <w:lang w:val="en-GB"/>
        </w:rPr>
        <w:t xml:space="preserve"> CD4</w:t>
      </w:r>
      <w:r w:rsidR="005D69F9" w:rsidRPr="002A5011">
        <w:rPr>
          <w:vertAlign w:val="superscript"/>
          <w:lang w:val="en-GB"/>
        </w:rPr>
        <w:t>+</w:t>
      </w:r>
      <w:r w:rsidR="005D69F9">
        <w:rPr>
          <w:lang w:val="en-GB"/>
        </w:rPr>
        <w:t xml:space="preserve"> T cells </w:t>
      </w:r>
      <w:r w:rsidR="00177AC4">
        <w:rPr>
          <w:lang w:val="en-GB"/>
        </w:rPr>
        <w:t>accumulate IL-10 mRNA</w:t>
      </w:r>
      <w:r w:rsidR="00177AC4" w:rsidRPr="00177AC4">
        <w:rPr>
          <w:lang w:val="en-GB"/>
        </w:rPr>
        <w:t xml:space="preserve"> </w:t>
      </w:r>
      <w:r w:rsidR="00A62713">
        <w:rPr>
          <w:lang w:val="en-GB"/>
        </w:rPr>
        <w:t xml:space="preserve">at this site </w:t>
      </w:r>
      <w:r w:rsidR="003A6065">
        <w:rPr>
          <w:lang w:val="en-GB"/>
        </w:rPr>
        <w:fldChar w:fldCharType="begin">
          <w:fldData xml:space="preserve">PEVuZE5vdGU+PENpdGU+PEF1dGhvcj5NYXVyeWE8L0F1dGhvcj48WWVhcj4yMDEwPC9ZZWFyPjxS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</w:fldData>
        </w:fldChar>
      </w:r>
      <w:r w:rsidR="00AB1AF0">
        <w:rPr>
          <w:lang w:val="en-GB"/>
        </w:rPr>
        <w:instrText xml:space="preserve"> ADDIN EN.CITE </w:instrText>
      </w:r>
      <w:r w:rsidR="00AB1AF0">
        <w:rPr>
          <w:lang w:val="en-GB"/>
        </w:rPr>
        <w:fldChar w:fldCharType="begin">
          <w:fldData xml:space="preserve">PEVuZE5vdGU+PENpdGU+PEF1dGhvcj5NYXVyeWE8L0F1dGhvcj48WWVhcj4yMDEwPC9ZZWFyPjxS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</w:fldData>
        </w:fldChar>
      </w:r>
      <w:r w:rsidR="00AB1AF0">
        <w:rPr>
          <w:lang w:val="en-GB"/>
        </w:rPr>
        <w:instrText xml:space="preserve"> ADDIN EN.CITE.DATA </w:instrText>
      </w:r>
      <w:r w:rsidR="00AB1AF0">
        <w:rPr>
          <w:lang w:val="en-GB"/>
        </w:rPr>
      </w:r>
      <w:r w:rsidR="00AB1AF0">
        <w:rPr>
          <w:lang w:val="en-GB"/>
        </w:rPr>
        <w:fldChar w:fldCharType="end"/>
      </w:r>
      <w:r w:rsidR="003A6065">
        <w:rPr>
          <w:lang w:val="en-GB"/>
        </w:rPr>
      </w:r>
      <w:r w:rsidR="003A6065">
        <w:rPr>
          <w:lang w:val="en-GB"/>
        </w:rPr>
        <w:fldChar w:fldCharType="separate"/>
      </w:r>
      <w:r w:rsidR="00AB1AF0">
        <w:rPr>
          <w:noProof/>
          <w:lang w:val="en-GB"/>
        </w:rPr>
        <w:t>[</w:t>
      </w:r>
      <w:del w:id="74" w:author="Paul Kaye" w:date="2016-09-16T13:21:00Z">
        <w:r w:rsidR="00AB1AF0" w:rsidDel="00AC127D">
          <w:rPr>
            <w:noProof/>
            <w:lang w:val="en-GB"/>
          </w:rPr>
          <w:delText>26</w:delText>
        </w:r>
      </w:del>
      <w:ins w:id="75" w:author="Paul Kaye" w:date="2016-09-16T13:21:00Z">
        <w:r w:rsidR="00AC127D">
          <w:rPr>
            <w:noProof/>
            <w:lang w:val="en-GB"/>
          </w:rPr>
          <w:fldChar w:fldCharType="begin"/>
        </w:r>
        <w:r w:rsidR="00AC127D">
          <w:rPr>
            <w:noProof/>
            <w:lang w:val="en-GB"/>
          </w:rPr>
          <w:instrText xml:space="preserve"> HYPERLINK \l "_ENREF_26" \o "Maurya, 2010 #41" </w:instrText>
        </w:r>
      </w:ins>
      <w:r w:rsidR="00AC127D">
        <w:rPr>
          <w:noProof/>
          <w:lang w:val="en-GB"/>
        </w:rPr>
        <w:fldChar w:fldCharType="separate"/>
      </w:r>
      <w:ins w:id="76" w:author="Paul Kaye" w:date="2016-09-16T13:21:00Z">
        <w:r w:rsidR="00AC127D">
          <w:rPr>
            <w:noProof/>
            <w:lang w:val="en-GB"/>
          </w:rPr>
          <w:t>26</w:t>
        </w:r>
        <w:r w:rsidR="00AC127D">
          <w:rPr>
            <w:noProof/>
            <w:lang w:val="en-GB"/>
          </w:rPr>
          <w:fldChar w:fldCharType="end"/>
        </w:r>
      </w:ins>
      <w:r w:rsidR="00AB1AF0">
        <w:rPr>
          <w:noProof/>
          <w:lang w:val="en-GB"/>
        </w:rPr>
        <w:t>,</w:t>
      </w:r>
      <w:del w:id="77" w:author="Paul Kaye" w:date="2016-09-16T13:21:00Z">
        <w:r w:rsidR="00AB1AF0" w:rsidDel="00AC127D">
          <w:rPr>
            <w:noProof/>
            <w:lang w:val="en-GB"/>
          </w:rPr>
          <w:delText>27</w:delText>
        </w:r>
      </w:del>
      <w:ins w:id="78" w:author="Paul Kaye" w:date="2016-09-16T13:21:00Z">
        <w:r w:rsidR="00AC127D">
          <w:rPr>
            <w:noProof/>
            <w:lang w:val="en-GB"/>
          </w:rPr>
          <w:fldChar w:fldCharType="begin"/>
        </w:r>
        <w:r w:rsidR="00AC127D">
          <w:rPr>
            <w:noProof/>
            <w:lang w:val="en-GB"/>
          </w:rPr>
          <w:instrText xml:space="preserve"> HYPERLINK \l "_ENREF_27" \o "Nylen, 2007 #46" </w:instrText>
        </w:r>
      </w:ins>
      <w:r w:rsidR="00AC127D">
        <w:rPr>
          <w:noProof/>
          <w:lang w:val="en-GB"/>
        </w:rPr>
        <w:fldChar w:fldCharType="separate"/>
      </w:r>
      <w:ins w:id="79" w:author="Paul Kaye" w:date="2016-09-16T13:21:00Z">
        <w:r w:rsidR="00AC127D">
          <w:rPr>
            <w:noProof/>
            <w:lang w:val="en-GB"/>
          </w:rPr>
          <w:t>27</w:t>
        </w:r>
        <w:r w:rsidR="00AC127D">
          <w:rPr>
            <w:noProof/>
            <w:lang w:val="en-GB"/>
          </w:rPr>
          <w:fldChar w:fldCharType="end"/>
        </w:r>
      </w:ins>
      <w:r w:rsidR="00AB1AF0">
        <w:rPr>
          <w:noProof/>
          <w:lang w:val="en-GB"/>
        </w:rPr>
        <w:t>]</w:t>
      </w:r>
      <w:r w:rsidR="003A6065">
        <w:rPr>
          <w:lang w:val="en-GB"/>
        </w:rPr>
        <w:fldChar w:fldCharType="end"/>
      </w:r>
      <w:r w:rsidR="00177AC4">
        <w:rPr>
          <w:lang w:val="en-GB"/>
        </w:rPr>
        <w:t>.</w:t>
      </w:r>
      <w:r w:rsidR="005D69F9">
        <w:rPr>
          <w:lang w:val="en-GB"/>
        </w:rPr>
        <w:t xml:space="preserve"> </w:t>
      </w:r>
    </w:p>
    <w:p w14:paraId="652035B4" w14:textId="77777777" w:rsidR="00D44226" w:rsidRDefault="00D44226" w:rsidP="002242FA">
      <w:pPr>
        <w:spacing w:line="480" w:lineRule="auto"/>
        <w:rPr>
          <w:lang w:val="en-GB"/>
        </w:rPr>
      </w:pPr>
    </w:p>
    <w:p w14:paraId="1FB91D26" w14:textId="6D99672A" w:rsidR="005D69F9" w:rsidRDefault="005D69F9" w:rsidP="002242FA">
      <w:pPr>
        <w:spacing w:line="480" w:lineRule="auto"/>
        <w:rPr>
          <w:lang w:val="en-GB"/>
        </w:rPr>
      </w:pPr>
      <w:r>
        <w:rPr>
          <w:lang w:val="en-GB"/>
        </w:rPr>
        <w:t>Recent thymic emigrants (RTEs) represent a unique subset of peripheral T cells</w:t>
      </w:r>
      <w:r w:rsidR="00DD44DC" w:rsidRPr="00DD44DC">
        <w:rPr>
          <w:lang w:val="en-GB"/>
        </w:rPr>
        <w:t xml:space="preserve"> </w:t>
      </w:r>
      <w:r w:rsidR="00DD44DC">
        <w:rPr>
          <w:lang w:val="en-GB"/>
        </w:rPr>
        <w:t>that have recently undergone thymic selection</w:t>
      </w:r>
      <w:r>
        <w:rPr>
          <w:lang w:val="en-GB"/>
        </w:rPr>
        <w:t xml:space="preserve">, </w:t>
      </w:r>
      <w:r w:rsidR="00DD44DC">
        <w:rPr>
          <w:lang w:val="en-GB"/>
        </w:rPr>
        <w:t xml:space="preserve">and are </w:t>
      </w:r>
      <w:r>
        <w:rPr>
          <w:lang w:val="en-GB"/>
        </w:rPr>
        <w:t>defined by their period within the periphery</w:t>
      </w:r>
      <w:r w:rsidR="00A62713">
        <w:rPr>
          <w:lang w:val="en-GB"/>
        </w:rPr>
        <w:t xml:space="preserve"> and the expression of a variety of markers of activation</w:t>
      </w:r>
      <w:r>
        <w:rPr>
          <w:lang w:val="en-GB"/>
        </w:rPr>
        <w:t xml:space="preserve">. </w:t>
      </w:r>
      <w:r w:rsidR="00CE2277">
        <w:rPr>
          <w:lang w:val="en-GB"/>
        </w:rPr>
        <w:t>Studies u</w:t>
      </w:r>
      <w:r>
        <w:rPr>
          <w:lang w:val="en-GB"/>
        </w:rPr>
        <w:t xml:space="preserve">sing RAG2p-GFP mice, </w:t>
      </w:r>
      <w:r w:rsidR="00CE2277">
        <w:rPr>
          <w:lang w:val="en-GB"/>
        </w:rPr>
        <w:t xml:space="preserve">demonstrate that </w:t>
      </w:r>
      <w:r>
        <w:rPr>
          <w:lang w:val="en-GB"/>
        </w:rPr>
        <w:t>RTEs differ bo</w:t>
      </w:r>
      <w:r w:rsidR="0004754D">
        <w:rPr>
          <w:lang w:val="en-GB"/>
        </w:rPr>
        <w:t xml:space="preserve">th phenotypically </w:t>
      </w:r>
      <w:r>
        <w:rPr>
          <w:lang w:val="en-GB"/>
        </w:rPr>
        <w:t>and functionally</w:t>
      </w:r>
      <w:r w:rsidR="00CE2277">
        <w:rPr>
          <w:lang w:val="en-GB"/>
        </w:rPr>
        <w:t xml:space="preserve"> from mature peripheral T cells,</w:t>
      </w:r>
      <w:r>
        <w:rPr>
          <w:lang w:val="en-GB"/>
        </w:rPr>
        <w:t xml:space="preserve"> </w:t>
      </w:r>
      <w:r w:rsidR="00CE2277">
        <w:rPr>
          <w:lang w:val="en-GB"/>
        </w:rPr>
        <w:t xml:space="preserve">and undergo a period of post-thymic maturation </w:t>
      </w:r>
      <w:r w:rsidR="008466BE">
        <w:rPr>
          <w:lang w:val="en-GB"/>
        </w:rPr>
        <w:t xml:space="preserve">critical </w:t>
      </w:r>
      <w:r w:rsidR="00CE2277">
        <w:rPr>
          <w:lang w:val="en-GB"/>
        </w:rPr>
        <w:t>to acquiring functional capacity</w:t>
      </w:r>
      <w:r w:rsidR="008466BE">
        <w:rPr>
          <w:lang w:val="en-GB"/>
        </w:rPr>
        <w:t xml:space="preserve"> </w:t>
      </w:r>
      <w:r w:rsidR="003A6065">
        <w:rPr>
          <w:lang w:val="en-GB"/>
        </w:rPr>
        <w:fldChar w:fldCharType="begin"/>
      </w:r>
      <w:r w:rsidR="00AB1AF0">
        <w:rPr>
          <w:lang w:val="en-GB"/>
        </w:rPr>
        <w:instrText xml:space="preserve"> ADDIN EN.CITE &lt;EndNote&gt;&lt;Cite&gt;&lt;Author&gt;Boursalian&lt;/Author&gt;&lt;Year&gt;2004&lt;/Year&gt;&lt;RecNum&gt;25&lt;/RecNum&gt;&lt;DisplayText&gt;[28]&lt;/DisplayText&gt;&lt;record&gt;&lt;rec-number&gt;25&lt;/rec-number&gt;&lt;foreign-keys&gt;&lt;key app="EN" db-id="2rfdsxszntza9oe0v5rppfdwawf9ptvdsdr0"&gt;25&lt;/key&gt;&lt;/foreign-keys&gt;&lt;ref-type name="Journal Article"&gt;17&lt;/ref-type&gt;&lt;contributors&gt;&lt;authors&gt;&lt;author&gt;Boursalian, T. E.&lt;/author&gt;&lt;author&gt;Golob, J.&lt;/author&gt;&lt;author&gt;Soper, D. M.&lt;/author&gt;&lt;author&gt;Cooper, C. J.&lt;/author&gt;&lt;author&gt;Fink, P. J.&lt;/author&gt;&lt;/authors&gt;&lt;/contributors&gt;&lt;auth-address&gt;Department of Immunology, University of Washington, Seattle, Washington 98195-7650, USA.&lt;/auth-address&gt;&lt;titles&gt;&lt;title&gt;Continued maturation of thymic emigrants in the periphery&lt;/title&gt;&lt;secondary-title&gt;Nat Immunol&lt;/secondary-title&gt;&lt;/titles&gt;&lt;periodical&gt;&lt;full-title&gt;Nat Immunol&lt;/full-title&gt;&lt;/periodical&gt;&lt;pages&gt;418-25&lt;/pages&gt;&lt;volume&gt;5&lt;/volume&gt;&lt;number&gt;4&lt;/number&gt;&lt;edition&gt;2004/03/03&lt;/edition&gt;&lt;keywords&gt;&lt;keyword&gt;Animals&lt;/keyword&gt;&lt;keyword&gt;CD4-CD8 Ratio&lt;/keyword&gt;&lt;keyword&gt;CD4-Positive T-Lymphocytes/physiology&lt;/keyword&gt;&lt;keyword&gt;CD8-Positive T-Lymphocytes/physiology&lt;/keyword&gt;&lt;keyword&gt;Cell Differentiation/*physiology&lt;/keyword&gt;&lt;keyword&gt;Cell Movement/*physiology&lt;/keyword&gt;&lt;keyword&gt;DNA-Binding Proteins/genetics/physiology&lt;/keyword&gt;&lt;keyword&gt;Genes, Reporter&lt;/keyword&gt;&lt;keyword&gt;Mice&lt;/keyword&gt;&lt;keyword&gt;Mice, Transgenic&lt;/keyword&gt;&lt;keyword&gt;Thymus Gland/cytology/*physiology&lt;/keyword&gt;&lt;keyword&gt;Time Factors&lt;/keyword&gt;&lt;/keywords&gt;&lt;dates&gt;&lt;year&gt;2004&lt;/year&gt;&lt;pub-dates&gt;&lt;date&gt;Apr&lt;/date&gt;&lt;/pub-dates&gt;&lt;/dates&gt;&lt;isbn&gt;1529-2908 (Print)&amp;#xD;1529-2908 (Linking)&lt;/isbn&gt;&lt;accession-num&gt;14991052&lt;/accession-num&gt;&lt;urls&gt;&lt;related-urls&gt;&lt;url&gt;http://www.ncbi.nlm.nih.gov/entrez/query.fcgi?cmd=Retrieve&amp;amp;db=PubMed&amp;amp;dopt=Citation&amp;amp;list_uids=14991052&lt;/url&gt;&lt;/related-urls&gt;&lt;/urls&gt;&lt;electronic-resource-num&gt;10.1038/ni1049&amp;#xD;ni1049 [pii]&lt;/electronic-resource-num&gt;&lt;language&gt;eng&lt;/language&gt;&lt;/record&gt;&lt;/Cite&gt;&lt;/EndNote&gt;</w:instrText>
      </w:r>
      <w:r w:rsidR="003A6065">
        <w:rPr>
          <w:lang w:val="en-GB"/>
        </w:rPr>
        <w:fldChar w:fldCharType="separate"/>
      </w:r>
      <w:r w:rsidR="00AB1AF0">
        <w:rPr>
          <w:noProof/>
          <w:lang w:val="en-GB"/>
        </w:rPr>
        <w:t>[</w:t>
      </w:r>
      <w:del w:id="80" w:author="Paul Kaye" w:date="2016-09-16T13:21:00Z">
        <w:r w:rsidR="00AB1AF0" w:rsidDel="00AC127D">
          <w:rPr>
            <w:noProof/>
            <w:lang w:val="en-GB"/>
          </w:rPr>
          <w:delText>28</w:delText>
        </w:r>
      </w:del>
      <w:ins w:id="81" w:author="Paul Kaye" w:date="2016-09-16T13:21:00Z">
        <w:r w:rsidR="00AC127D">
          <w:rPr>
            <w:noProof/>
            <w:lang w:val="en-GB"/>
          </w:rPr>
          <w:fldChar w:fldCharType="begin"/>
        </w:r>
        <w:r w:rsidR="00AC127D">
          <w:rPr>
            <w:noProof/>
            <w:lang w:val="en-GB"/>
          </w:rPr>
          <w:instrText xml:space="preserve"> HYPERLINK \l "_ENREF_28" \o "Boursalian, 2004 #25" </w:instrText>
        </w:r>
      </w:ins>
      <w:r w:rsidR="00AC127D">
        <w:rPr>
          <w:noProof/>
          <w:lang w:val="en-GB"/>
        </w:rPr>
        <w:fldChar w:fldCharType="separate"/>
      </w:r>
      <w:ins w:id="82" w:author="Paul Kaye" w:date="2016-09-16T13:21:00Z">
        <w:r w:rsidR="00AC127D">
          <w:rPr>
            <w:noProof/>
            <w:lang w:val="en-GB"/>
          </w:rPr>
          <w:t>28</w:t>
        </w:r>
        <w:r w:rsidR="00AC127D">
          <w:rPr>
            <w:noProof/>
            <w:lang w:val="en-GB"/>
          </w:rPr>
          <w:fldChar w:fldCharType="end"/>
        </w:r>
      </w:ins>
      <w:r w:rsidR="00AB1AF0">
        <w:rPr>
          <w:noProof/>
          <w:lang w:val="en-GB"/>
        </w:rPr>
        <w:t>]</w:t>
      </w:r>
      <w:r w:rsidR="003A6065">
        <w:rPr>
          <w:lang w:val="en-GB"/>
        </w:rPr>
        <w:fldChar w:fldCharType="end"/>
      </w:r>
      <w:r>
        <w:rPr>
          <w:lang w:val="en-GB"/>
        </w:rPr>
        <w:t>. CD4</w:t>
      </w:r>
      <w:r w:rsidRPr="00A54E98">
        <w:rPr>
          <w:vertAlign w:val="superscript"/>
          <w:lang w:val="en-GB"/>
        </w:rPr>
        <w:t>+</w:t>
      </w:r>
      <w:r>
        <w:rPr>
          <w:lang w:val="en-GB"/>
        </w:rPr>
        <w:t xml:space="preserve"> RTEs displayed proliferative defects and reduced IL-2 secretion compared to mature T cells, </w:t>
      </w:r>
      <w:r w:rsidR="008466BE">
        <w:rPr>
          <w:lang w:val="en-GB"/>
        </w:rPr>
        <w:t xml:space="preserve">whilst </w:t>
      </w:r>
      <w:r>
        <w:rPr>
          <w:lang w:val="en-GB"/>
        </w:rPr>
        <w:t>CD8</w:t>
      </w:r>
      <w:r w:rsidRPr="00A54E98">
        <w:rPr>
          <w:vertAlign w:val="superscript"/>
          <w:lang w:val="en-GB"/>
        </w:rPr>
        <w:t>+</w:t>
      </w:r>
      <w:r>
        <w:rPr>
          <w:lang w:val="en-GB"/>
        </w:rPr>
        <w:t xml:space="preserve"> RTEs displayed normal proliferation </w:t>
      </w:r>
      <w:r w:rsidR="008466BE">
        <w:rPr>
          <w:lang w:val="en-GB"/>
        </w:rPr>
        <w:t xml:space="preserve">but an impaired </w:t>
      </w:r>
      <w:r w:rsidR="00B154B1">
        <w:rPr>
          <w:lang w:val="en-GB"/>
        </w:rPr>
        <w:t>capacity to secrete IFN</w:t>
      </w:r>
      <w:r>
        <w:rPr>
          <w:lang w:val="en-GB"/>
        </w:rPr>
        <w:t>γ</w:t>
      </w:r>
      <w:r w:rsidR="000A5FB6">
        <w:rPr>
          <w:lang w:val="en-GB"/>
        </w:rPr>
        <w:t xml:space="preserve"> </w:t>
      </w:r>
      <w:r w:rsidR="003A6065">
        <w:rPr>
          <w:lang w:val="en-GB"/>
        </w:rPr>
        <w:fldChar w:fldCharType="begin"/>
      </w:r>
      <w:r w:rsidR="00AB1AF0">
        <w:rPr>
          <w:lang w:val="en-GB"/>
        </w:rPr>
        <w:instrText xml:space="preserve"> ADDIN EN.CITE &lt;EndNote&gt;&lt;Cite&gt;&lt;Author&gt;Boursalian&lt;/Author&gt;&lt;Year&gt;2004&lt;/Year&gt;&lt;RecNum&gt;25&lt;/RecNum&gt;&lt;DisplayText&gt;[28]&lt;/DisplayText&gt;&lt;record&gt;&lt;rec-number&gt;25&lt;/rec-number&gt;&lt;foreign-keys&gt;&lt;key app="EN" db-id="2rfdsxszntza9oe0v5rppfdwawf9ptvdsdr0"&gt;25&lt;/key&gt;&lt;/foreign-keys&gt;&lt;ref-type name="Journal Article"&gt;17&lt;/ref-type&gt;&lt;contributors&gt;&lt;authors&gt;&lt;author&gt;Boursalian, T. E.&lt;/author&gt;&lt;author&gt;Golob, J.&lt;/author&gt;&lt;author&gt;Soper, D. M.&lt;/author&gt;&lt;author&gt;Cooper, C. J.&lt;/author&gt;&lt;author&gt;Fink, P. J.&lt;/author&gt;&lt;/authors&gt;&lt;/contributors&gt;&lt;auth-address&gt;Department of Immunology, University of Washington, Seattle, Washington 98195-7650, USA.&lt;/auth-address&gt;&lt;titles&gt;&lt;title&gt;Continued maturation of thymic emigrants in the periphery&lt;/title&gt;&lt;secondary-title&gt;Nat Immunol&lt;/secondary-title&gt;&lt;/titles&gt;&lt;periodical&gt;&lt;full-title&gt;Nat Immunol&lt;/full-title&gt;&lt;/periodical&gt;&lt;pages&gt;418-25&lt;/pages&gt;&lt;volume&gt;5&lt;/volume&gt;&lt;number&gt;4&lt;/number&gt;&lt;edition&gt;2004/03/03&lt;/edition&gt;&lt;keywords&gt;&lt;keyword&gt;Animals&lt;/keyword&gt;&lt;keyword&gt;CD4-CD8 Ratio&lt;/keyword&gt;&lt;keyword&gt;CD4-Positive T-Lymphocytes/physiology&lt;/keyword&gt;&lt;keyword&gt;CD8-Positive T-Lymphocytes/physiology&lt;/keyword&gt;&lt;keyword&gt;Cell Differentiation/*physiology&lt;/keyword&gt;&lt;keyword&gt;Cell Movement/*physiology&lt;/keyword&gt;&lt;keyword&gt;DNA-Binding Proteins/genetics/physiology&lt;/keyword&gt;&lt;keyword&gt;Genes, Reporter&lt;/keyword&gt;&lt;keyword&gt;Mice&lt;/keyword&gt;&lt;keyword&gt;Mice, Transgenic&lt;/keyword&gt;&lt;keyword&gt;Thymus Gland/cytology/*physiology&lt;/keyword&gt;&lt;keyword&gt;Time Factors&lt;/keyword&gt;&lt;/keywords&gt;&lt;dates&gt;&lt;year&gt;2004&lt;/year&gt;&lt;pub-dates&gt;&lt;date&gt;Apr&lt;/date&gt;&lt;/pub-dates&gt;&lt;/dates&gt;&lt;isbn&gt;1529-2908 (Print)&amp;#xD;1529-2908 (Linking)&lt;/isbn&gt;&lt;accession-num&gt;14991052&lt;/accession-num&gt;&lt;urls&gt;&lt;related-urls&gt;&lt;url&gt;http://www.ncbi.nlm.nih.gov/entrez/query.fcgi?cmd=Retrieve&amp;amp;db=PubMed&amp;amp;dopt=Citation&amp;amp;list_uids=14991052&lt;/url&gt;&lt;/related-urls&gt;&lt;/urls&gt;&lt;electronic-resource-num&gt;10.1038/ni1049&amp;#xD;ni1049 [pii]&lt;/electronic-resource-num&gt;&lt;language&gt;eng&lt;/language&gt;&lt;/record&gt;&lt;/Cite&gt;&lt;/EndNote&gt;</w:instrText>
      </w:r>
      <w:r w:rsidR="003A6065">
        <w:rPr>
          <w:lang w:val="en-GB"/>
        </w:rPr>
        <w:fldChar w:fldCharType="separate"/>
      </w:r>
      <w:r w:rsidR="00AB1AF0">
        <w:rPr>
          <w:noProof/>
          <w:lang w:val="en-GB"/>
        </w:rPr>
        <w:t>[</w:t>
      </w:r>
      <w:del w:id="83" w:author="Paul Kaye" w:date="2016-09-16T13:21:00Z">
        <w:r w:rsidR="00AB1AF0" w:rsidDel="00AC127D">
          <w:rPr>
            <w:noProof/>
            <w:lang w:val="en-GB"/>
          </w:rPr>
          <w:delText>28</w:delText>
        </w:r>
      </w:del>
      <w:ins w:id="84" w:author="Paul Kaye" w:date="2016-09-16T13:21:00Z">
        <w:r w:rsidR="00AC127D">
          <w:rPr>
            <w:noProof/>
            <w:lang w:val="en-GB"/>
          </w:rPr>
          <w:fldChar w:fldCharType="begin"/>
        </w:r>
        <w:r w:rsidR="00AC127D">
          <w:rPr>
            <w:noProof/>
            <w:lang w:val="en-GB"/>
          </w:rPr>
          <w:instrText xml:space="preserve"> HYPERLINK \l "_ENREF_28" \o "Boursalian, 2004 #25" </w:instrText>
        </w:r>
      </w:ins>
      <w:r w:rsidR="00AC127D">
        <w:rPr>
          <w:noProof/>
          <w:lang w:val="en-GB"/>
        </w:rPr>
        <w:fldChar w:fldCharType="separate"/>
      </w:r>
      <w:ins w:id="85" w:author="Paul Kaye" w:date="2016-09-16T13:21:00Z">
        <w:r w:rsidR="00AC127D">
          <w:rPr>
            <w:noProof/>
            <w:lang w:val="en-GB"/>
          </w:rPr>
          <w:t>28</w:t>
        </w:r>
        <w:r w:rsidR="00AC127D">
          <w:rPr>
            <w:noProof/>
            <w:lang w:val="en-GB"/>
          </w:rPr>
          <w:fldChar w:fldCharType="end"/>
        </w:r>
      </w:ins>
      <w:r w:rsidR="00AB1AF0">
        <w:rPr>
          <w:noProof/>
          <w:lang w:val="en-GB"/>
        </w:rPr>
        <w:t>]</w:t>
      </w:r>
      <w:r w:rsidR="003A6065">
        <w:rPr>
          <w:lang w:val="en-GB"/>
        </w:rPr>
        <w:fldChar w:fldCharType="end"/>
      </w:r>
      <w:r>
        <w:rPr>
          <w:lang w:val="en-GB"/>
        </w:rPr>
        <w:t>.</w:t>
      </w:r>
      <w:r w:rsidR="008466BE">
        <w:rPr>
          <w:lang w:val="en-GB"/>
        </w:rPr>
        <w:t xml:space="preserve"> </w:t>
      </w:r>
      <w:r w:rsidR="008C3A27">
        <w:rPr>
          <w:lang w:val="en-GB"/>
        </w:rPr>
        <w:t>Within immune replete animals, RTEs appear to be at a physiological dis</w:t>
      </w:r>
      <w:r w:rsidR="00AD5160">
        <w:rPr>
          <w:lang w:val="en-GB"/>
        </w:rPr>
        <w:t>advantage for entering the p</w:t>
      </w:r>
      <w:r w:rsidR="008C3A27">
        <w:rPr>
          <w:lang w:val="en-GB"/>
        </w:rPr>
        <w:t>eripheral T cell niche, whereas their ability to do so is enhanced under conditions o</w:t>
      </w:r>
      <w:r w:rsidR="007C719C">
        <w:rPr>
          <w:lang w:val="en-GB"/>
        </w:rPr>
        <w:t xml:space="preserve">f lymphopenia </w:t>
      </w:r>
      <w:r w:rsidR="007C719C">
        <w:rPr>
          <w:lang w:val="en-GB"/>
        </w:rPr>
        <w:fldChar w:fldCharType="begin"/>
      </w:r>
      <w:r w:rsidR="00AB1AF0">
        <w:rPr>
          <w:lang w:val="en-GB"/>
        </w:rPr>
        <w:instrText xml:space="preserve"> ADDIN EN.CITE &lt;EndNote&gt;&lt;Cite&gt;&lt;Author&gt;Houston&lt;/Author&gt;&lt;Year&gt;2008&lt;/Year&gt;&lt;RecNum&gt;35&lt;/RecNum&gt;&lt;DisplayText&gt;[29]&lt;/DisplayText&gt;&lt;record&gt;&lt;rec-number&gt;35&lt;/rec-number&gt;&lt;foreign-keys&gt;&lt;key app="EN" db-id="2rfdsxszntza9oe0v5rppfdwawf9ptvdsdr0"&gt;35&lt;/key&gt;&lt;/foreign-keys&gt;&lt;ref-type name="Journal Article"&gt;17&lt;/ref-type&gt;&lt;contributors&gt;&lt;authors&gt;&lt;author&gt;Houston, E. G., Jr.&lt;/author&gt;&lt;author&gt;Nechanitzky, R.&lt;/author&gt;&lt;author&gt;Fink, P. J.&lt;/author&gt;&lt;/authors&gt;&lt;/contributors&gt;&lt;auth-address&gt;Department of Immunology, University of Washington, Seattle, WA 98195, USA.&lt;/auth-address&gt;&lt;titles&gt;&lt;title&gt;Cutting edge: Contact with secondary lymphoid organs drives postthymic T cell maturation&lt;/title&gt;&lt;secondary-title&gt;J Immunol&lt;/secondary-title&gt;&lt;/titles&gt;&lt;periodical&gt;&lt;full-title&gt;J Immunol&lt;/full-title&gt;&lt;/periodical&gt;&lt;pages&gt;5213-7&lt;/pages&gt;&lt;volume&gt;181&lt;/volume&gt;&lt;number&gt;8&lt;/number&gt;&lt;edition&gt;2008/10/04&lt;/edition&gt;&lt;keywords&gt;&lt;keyword&gt;Animals&lt;/keyword&gt;&lt;keyword&gt;Cell Movement/genetics/*immunology&lt;/keyword&gt;&lt;keyword&gt;DNA-Binding Proteins/genetics/immunology&lt;/keyword&gt;&lt;keyword&gt;Green Fluorescent Proteins/genetics/immunology&lt;/keyword&gt;&lt;keyword&gt;Mice&lt;/keyword&gt;&lt;keyword&gt;Mice, Transgenic&lt;/keyword&gt;&lt;keyword&gt;Promoter Regions, Genetic/genetics/immunology&lt;/keyword&gt;&lt;keyword&gt;Thymus Gland/cytology/*immunology&lt;/keyword&gt;&lt;keyword&gt;Transgenes/genetics/immunology&lt;/keyword&gt;&lt;/keywords&gt;&lt;dates&gt;&lt;year&gt;2008&lt;/year&gt;&lt;pub-dates&gt;&lt;date&gt;Oct 15&lt;/date&gt;&lt;/pub-dates&gt;&lt;/dates&gt;&lt;isbn&gt;1550-6606 (Electronic)&amp;#xD;0022-1767 (Linking)&lt;/isbn&gt;&lt;accession-num&gt;18832674&lt;/accession-num&gt;&lt;urls&gt;&lt;related-urls&gt;&lt;url&gt;http://www.ncbi.nlm.nih.gov/entrez/query.fcgi?cmd=Retrieve&amp;amp;db=PubMed&amp;amp;dopt=Citation&amp;amp;list_uids=18832674&lt;/url&gt;&lt;/related-urls&gt;&lt;/urls&gt;&lt;electronic-resource-num&gt;181/8/5213 [pii]&lt;/electronic-resource-num&gt;&lt;language&gt;eng&lt;/language&gt;&lt;/record&gt;&lt;/Cite&gt;&lt;/EndNote&gt;</w:instrText>
      </w:r>
      <w:r w:rsidR="007C719C">
        <w:rPr>
          <w:lang w:val="en-GB"/>
        </w:rPr>
        <w:fldChar w:fldCharType="separate"/>
      </w:r>
      <w:r w:rsidR="00AB1AF0">
        <w:rPr>
          <w:noProof/>
          <w:lang w:val="en-GB"/>
        </w:rPr>
        <w:t>[</w:t>
      </w:r>
      <w:del w:id="86" w:author="Paul Kaye" w:date="2016-09-16T13:21:00Z">
        <w:r w:rsidR="00AB1AF0" w:rsidDel="00AC127D">
          <w:rPr>
            <w:noProof/>
            <w:lang w:val="en-GB"/>
          </w:rPr>
          <w:delText>29</w:delText>
        </w:r>
      </w:del>
      <w:ins w:id="87" w:author="Paul Kaye" w:date="2016-09-16T13:21:00Z">
        <w:r w:rsidR="00AC127D">
          <w:rPr>
            <w:noProof/>
            <w:lang w:val="en-GB"/>
          </w:rPr>
          <w:fldChar w:fldCharType="begin"/>
        </w:r>
        <w:r w:rsidR="00AC127D">
          <w:rPr>
            <w:noProof/>
            <w:lang w:val="en-GB"/>
          </w:rPr>
          <w:instrText xml:space="preserve"> HYPERLINK \l "_ENREF_29" \o "Houston, 2008 #35" </w:instrText>
        </w:r>
      </w:ins>
      <w:r w:rsidR="00AC127D">
        <w:rPr>
          <w:noProof/>
          <w:lang w:val="en-GB"/>
        </w:rPr>
        <w:fldChar w:fldCharType="separate"/>
      </w:r>
      <w:ins w:id="88" w:author="Paul Kaye" w:date="2016-09-16T13:21:00Z">
        <w:r w:rsidR="00AC127D">
          <w:rPr>
            <w:noProof/>
            <w:lang w:val="en-GB"/>
          </w:rPr>
          <w:t>29</w:t>
        </w:r>
        <w:r w:rsidR="00AC127D">
          <w:rPr>
            <w:noProof/>
            <w:lang w:val="en-GB"/>
          </w:rPr>
          <w:fldChar w:fldCharType="end"/>
        </w:r>
      </w:ins>
      <w:r w:rsidR="00AB1AF0">
        <w:rPr>
          <w:noProof/>
          <w:lang w:val="en-GB"/>
        </w:rPr>
        <w:t>]</w:t>
      </w:r>
      <w:r w:rsidR="007C719C">
        <w:rPr>
          <w:lang w:val="en-GB"/>
        </w:rPr>
        <w:fldChar w:fldCharType="end"/>
      </w:r>
      <w:r w:rsidR="008C3A27">
        <w:rPr>
          <w:lang w:val="en-GB"/>
        </w:rPr>
        <w:t xml:space="preserve">. </w:t>
      </w:r>
      <w:r w:rsidR="00CE6D1E">
        <w:rPr>
          <w:lang w:val="en-GB"/>
        </w:rPr>
        <w:t xml:space="preserve">IL-7 signalling may </w:t>
      </w:r>
      <w:r w:rsidR="00CE6D1E">
        <w:rPr>
          <w:lang w:val="en-GB"/>
        </w:rPr>
        <w:lastRenderedPageBreak/>
        <w:t xml:space="preserve">tune RTEs for limited proliferation but higher longevity </w:t>
      </w:r>
      <w:r w:rsidR="00CE6D1E">
        <w:rPr>
          <w:lang w:val="en-GB"/>
        </w:rPr>
        <w:fldChar w:fldCharType="begin"/>
      </w:r>
      <w:r w:rsidR="00AB1AF0">
        <w:rPr>
          <w:lang w:val="en-GB"/>
        </w:rPr>
        <w:instrText xml:space="preserve"> ADDIN EN.CITE &lt;EndNote&gt;&lt;Cite&gt;&lt;Author&gt;Kim&lt;/Author&gt;&lt;Year&gt;2016&lt;/Year&gt;&lt;RecNum&gt;121&lt;/RecNum&gt;&lt;DisplayText&gt;[30]&lt;/DisplayText&gt;&lt;record&gt;&lt;rec-number&gt;121&lt;/rec-number&gt;&lt;foreign-keys&gt;&lt;key app="EN" db-id="2rfdsxszntza9oe0v5rppfdwawf9ptvdsdr0"&gt;121&lt;/key&gt;&lt;/foreign-keys&gt;&lt;ref-type name="Journal Article"&gt;17&lt;/ref-type&gt;&lt;contributors&gt;&lt;authors&gt;&lt;author&gt;Kim, H. K.&lt;/author&gt;&lt;author&gt;Waickman, A. T.&lt;/author&gt;&lt;author&gt;Castro, E.&lt;/author&gt;&lt;author&gt;Flomerfelt, F. A.&lt;/author&gt;&lt;author&gt;Hawk, N. V.&lt;/author&gt;&lt;author&gt;Kapoor, V.&lt;/author&gt;&lt;author&gt;Telford, W. G.&lt;/author&gt;&lt;author&gt;Gress, R. E.&lt;/author&gt;&lt;/authors&gt;&lt;/contributors&gt;&lt;auth-address&gt;Experimental Transplantation and Immunology Branch, Bethesda, MD, USA.&amp;#xD;Experimental Immunology Branch, Center for Cancer Research, National Cancer Institute, National Institutes of Health, Bethesda, MD, USA.&lt;/auth-address&gt;&lt;titles&gt;&lt;title&gt;Distinct IL-7 signaling in recent thymic emigrants versus mature naive T cells controls T-cell homeostasis&lt;/title&gt;&lt;secondary-title&gt;Eur J Immunol&lt;/secondary-title&gt;&lt;alt-title&gt;European journal of immunology&lt;/alt-title&gt;&lt;/titles&gt;&lt;periodical&gt;&lt;full-title&gt;Eur J Immunol&lt;/full-title&gt;&lt;/periodical&gt;&lt;edition&gt;2016/05/01&lt;/edition&gt;&lt;dates&gt;&lt;year&gt;2016&lt;/year&gt;&lt;pub-dates&gt;&lt;date&gt;Apr 30&lt;/date&gt;&lt;/pub-dates&gt;&lt;/dates&gt;&lt;isbn&gt;1521-4141 (Electronic)&amp;#xD;0014-2980 (Linking)&lt;/isbn&gt;&lt;accession-num&gt;27129922&lt;/accession-num&gt;&lt;urls&gt;&lt;related-urls&gt;&lt;url&gt;http://www.ncbi.nlm.nih.gov/pubmed/27129922&lt;/url&gt;&lt;/related-urls&gt;&lt;/urls&gt;&lt;electronic-resource-num&gt;10.1002/eji.201546214&lt;/electronic-resource-num&gt;&lt;language&gt;Eng&lt;/language&gt;&lt;/record&gt;&lt;/Cite&gt;&lt;/EndNote&gt;</w:instrText>
      </w:r>
      <w:r w:rsidR="00CE6D1E">
        <w:rPr>
          <w:lang w:val="en-GB"/>
        </w:rPr>
        <w:fldChar w:fldCharType="separate"/>
      </w:r>
      <w:r w:rsidR="00AB1AF0">
        <w:rPr>
          <w:noProof/>
          <w:lang w:val="en-GB"/>
        </w:rPr>
        <w:t>[</w:t>
      </w:r>
      <w:del w:id="89" w:author="Paul Kaye" w:date="2016-09-16T13:21:00Z">
        <w:r w:rsidR="00AB1AF0" w:rsidDel="00AC127D">
          <w:rPr>
            <w:noProof/>
            <w:lang w:val="en-GB"/>
          </w:rPr>
          <w:delText>30</w:delText>
        </w:r>
      </w:del>
      <w:ins w:id="90" w:author="Paul Kaye" w:date="2016-09-16T13:21:00Z">
        <w:r w:rsidR="00AC127D">
          <w:rPr>
            <w:noProof/>
            <w:lang w:val="en-GB"/>
          </w:rPr>
          <w:fldChar w:fldCharType="begin"/>
        </w:r>
        <w:r w:rsidR="00AC127D">
          <w:rPr>
            <w:noProof/>
            <w:lang w:val="en-GB"/>
          </w:rPr>
          <w:instrText xml:space="preserve"> HYPERLINK \l "_ENREF_30" \o "Kim, 2016 #121" </w:instrText>
        </w:r>
      </w:ins>
      <w:r w:rsidR="00AC127D">
        <w:rPr>
          <w:noProof/>
          <w:lang w:val="en-GB"/>
        </w:rPr>
        <w:fldChar w:fldCharType="separate"/>
      </w:r>
      <w:ins w:id="91" w:author="Paul Kaye" w:date="2016-09-16T13:21:00Z">
        <w:r w:rsidR="00AC127D">
          <w:rPr>
            <w:noProof/>
            <w:lang w:val="en-GB"/>
          </w:rPr>
          <w:t>30</w:t>
        </w:r>
        <w:r w:rsidR="00AC127D">
          <w:rPr>
            <w:noProof/>
            <w:lang w:val="en-GB"/>
          </w:rPr>
          <w:fldChar w:fldCharType="end"/>
        </w:r>
      </w:ins>
      <w:r w:rsidR="00AB1AF0">
        <w:rPr>
          <w:noProof/>
          <w:lang w:val="en-GB"/>
        </w:rPr>
        <w:t>]</w:t>
      </w:r>
      <w:r w:rsidR="00CE6D1E">
        <w:rPr>
          <w:lang w:val="en-GB"/>
        </w:rPr>
        <w:fldChar w:fldCharType="end"/>
      </w:r>
      <w:r w:rsidR="00CE6D1E">
        <w:rPr>
          <w:lang w:val="en-GB"/>
        </w:rPr>
        <w:t xml:space="preserve">.  </w:t>
      </w:r>
      <w:r w:rsidR="000E0448">
        <w:rPr>
          <w:lang w:val="en-GB"/>
        </w:rPr>
        <w:t>Murine</w:t>
      </w:r>
      <w:r>
        <w:rPr>
          <w:lang w:val="en-GB"/>
        </w:rPr>
        <w:t xml:space="preserve"> CD8</w:t>
      </w:r>
      <w:r w:rsidRPr="00A54E98">
        <w:rPr>
          <w:vertAlign w:val="superscript"/>
          <w:lang w:val="en-GB"/>
        </w:rPr>
        <w:t>+</w:t>
      </w:r>
      <w:r w:rsidR="000E0448">
        <w:rPr>
          <w:lang w:val="en-GB"/>
        </w:rPr>
        <w:t xml:space="preserve"> RTEs</w:t>
      </w:r>
      <w:r>
        <w:rPr>
          <w:lang w:val="en-GB"/>
        </w:rPr>
        <w:t xml:space="preserve"> generate lower freque</w:t>
      </w:r>
      <w:r w:rsidR="00DB1D8F">
        <w:rPr>
          <w:lang w:val="en-GB"/>
        </w:rPr>
        <w:t>ncies of cytokine producing</w:t>
      </w:r>
      <w:r>
        <w:rPr>
          <w:lang w:val="en-GB"/>
        </w:rPr>
        <w:t xml:space="preserve"> and long-lived memory cells compared to mature CD8</w:t>
      </w:r>
      <w:r w:rsidRPr="00A54E98">
        <w:rPr>
          <w:vertAlign w:val="superscript"/>
          <w:lang w:val="en-GB"/>
        </w:rPr>
        <w:t>+</w:t>
      </w:r>
      <w:r w:rsidR="008466BE">
        <w:rPr>
          <w:lang w:val="en-GB"/>
        </w:rPr>
        <w:t xml:space="preserve"> T cells</w:t>
      </w:r>
      <w:r>
        <w:rPr>
          <w:lang w:val="en-GB"/>
        </w:rPr>
        <w:t xml:space="preserve"> </w:t>
      </w:r>
      <w:r w:rsidR="003A6065">
        <w:rPr>
          <w:lang w:val="en-GB"/>
        </w:rPr>
        <w:fldChar w:fldCharType="begin"/>
      </w:r>
      <w:r w:rsidR="00AB1AF0">
        <w:rPr>
          <w:lang w:val="en-GB"/>
        </w:rPr>
        <w:instrText xml:space="preserve"> ADDIN EN.CITE &lt;EndNote&gt;&lt;Cite&gt;&lt;Author&gt;Makaroff&lt;/Author&gt;&lt;Year&gt;2009&lt;/Year&gt;&lt;RecNum&gt;38&lt;/RecNum&gt;&lt;DisplayText&gt;[31]&lt;/DisplayText&gt;&lt;record&gt;&lt;rec-number&gt;38&lt;/rec-number&gt;&lt;foreign-keys&gt;&lt;key app="EN" db-id="2rfdsxszntza9oe0v5rppfdwawf9ptvdsdr0"&gt;38&lt;/key&gt;&lt;/foreign-keys&gt;&lt;ref-type name="Journal Article"&gt;17&lt;/ref-type&gt;&lt;contributors&gt;&lt;authors&gt;&lt;author&gt;Makaroff, L. E.&lt;/author&gt;&lt;author&gt;Hendricks, D. W.&lt;/author&gt;&lt;author&gt;Niec, R. E.&lt;/author&gt;&lt;author&gt;Fink, P. J.&lt;/author&gt;&lt;/authors&gt;&lt;/contributors&gt;&lt;auth-address&gt;Department of Immunology, University of Washington, Campus Box 357650, Seattle, WA 98195-7650, USA.&lt;/auth-address&gt;&lt;titles&gt;&lt;title&gt;Postthymic maturation influences the CD8 T cell response to antigen&lt;/title&gt;&lt;secondary-title&gt;Proc Natl Acad Sci U S A&lt;/secondary-title&gt;&lt;/titles&gt;&lt;periodical&gt;&lt;full-title&gt;Proc Natl Acad Sci U S A&lt;/full-title&gt;&lt;/periodical&gt;&lt;pages&gt;4799-804&lt;/pages&gt;&lt;volume&gt;106&lt;/volume&gt;&lt;number&gt;12&lt;/number&gt;&lt;edition&gt;2009/03/10&lt;/edition&gt;&lt;dates&gt;&lt;year&gt;2009&lt;/year&gt;&lt;pub-dates&gt;&lt;date&gt;Mar 24&lt;/date&gt;&lt;/pub-dates&gt;&lt;/dates&gt;&lt;isbn&gt;1091-6490 (Electronic)&lt;/isbn&gt;&lt;accession-num&gt;19270077&lt;/accession-num&gt;&lt;urls&gt;&lt;related-urls&gt;&lt;url&gt;http://www.ncbi.nlm.nih.gov/entrez/query.fcgi?cmd=Retrieve&amp;amp;db=PubMed&amp;amp;dopt=Citation&amp;amp;list_uids=19270077&lt;/url&gt;&lt;/related-urls&gt;&lt;/urls&gt;&lt;electronic-resource-num&gt;0812354106 [pii]&amp;#xD;10.1073/pnas.0812354106&lt;/electronic-resource-num&gt;&lt;language&gt;eng&lt;/language&gt;&lt;/record&gt;&lt;/Cite&gt;&lt;/EndNote&gt;</w:instrText>
      </w:r>
      <w:r w:rsidR="003A6065">
        <w:rPr>
          <w:lang w:val="en-GB"/>
        </w:rPr>
        <w:fldChar w:fldCharType="separate"/>
      </w:r>
      <w:r w:rsidR="00AB1AF0">
        <w:rPr>
          <w:noProof/>
          <w:lang w:val="en-GB"/>
        </w:rPr>
        <w:t>[</w:t>
      </w:r>
      <w:del w:id="92" w:author="Paul Kaye" w:date="2016-09-16T13:21:00Z">
        <w:r w:rsidR="00AB1AF0" w:rsidDel="00AC127D">
          <w:rPr>
            <w:noProof/>
            <w:lang w:val="en-GB"/>
          </w:rPr>
          <w:delText>31</w:delText>
        </w:r>
      </w:del>
      <w:ins w:id="93" w:author="Paul Kaye" w:date="2016-09-16T13:21:00Z">
        <w:r w:rsidR="00AC127D">
          <w:rPr>
            <w:noProof/>
            <w:lang w:val="en-GB"/>
          </w:rPr>
          <w:fldChar w:fldCharType="begin"/>
        </w:r>
        <w:r w:rsidR="00AC127D">
          <w:rPr>
            <w:noProof/>
            <w:lang w:val="en-GB"/>
          </w:rPr>
          <w:instrText xml:space="preserve"> HYPERLINK \l "_ENREF_31" \o "Makaroff, 2009 #38" </w:instrText>
        </w:r>
      </w:ins>
      <w:r w:rsidR="00AC127D">
        <w:rPr>
          <w:noProof/>
          <w:lang w:val="en-GB"/>
        </w:rPr>
        <w:fldChar w:fldCharType="separate"/>
      </w:r>
      <w:ins w:id="94" w:author="Paul Kaye" w:date="2016-09-16T13:21:00Z">
        <w:r w:rsidR="00AC127D">
          <w:rPr>
            <w:noProof/>
            <w:lang w:val="en-GB"/>
          </w:rPr>
          <w:t>31</w:t>
        </w:r>
        <w:r w:rsidR="00AC127D">
          <w:rPr>
            <w:noProof/>
            <w:lang w:val="en-GB"/>
          </w:rPr>
          <w:fldChar w:fldCharType="end"/>
        </w:r>
      </w:ins>
      <w:r w:rsidR="00AB1AF0">
        <w:rPr>
          <w:noProof/>
          <w:lang w:val="en-GB"/>
        </w:rPr>
        <w:t>]</w:t>
      </w:r>
      <w:r w:rsidR="003A6065">
        <w:rPr>
          <w:lang w:val="en-GB"/>
        </w:rPr>
        <w:fldChar w:fldCharType="end"/>
      </w:r>
      <w:r>
        <w:rPr>
          <w:lang w:val="en-GB"/>
        </w:rPr>
        <w:t>.</w:t>
      </w:r>
      <w:r w:rsidR="00DB1D8F">
        <w:rPr>
          <w:lang w:val="en-GB"/>
        </w:rPr>
        <w:t xml:space="preserve"> </w:t>
      </w:r>
      <w:r w:rsidR="008466BE">
        <w:rPr>
          <w:lang w:val="en-GB"/>
        </w:rPr>
        <w:t>However</w:t>
      </w:r>
      <w:r>
        <w:rPr>
          <w:lang w:val="en-GB"/>
        </w:rPr>
        <w:t>, following a maturation period of ~2-3 weeks, rechallenge resulted in comparable effector responses between CD8</w:t>
      </w:r>
      <w:r w:rsidRPr="0059112B">
        <w:rPr>
          <w:vertAlign w:val="superscript"/>
          <w:lang w:val="en-GB"/>
        </w:rPr>
        <w:t>+</w:t>
      </w:r>
      <w:r>
        <w:rPr>
          <w:lang w:val="en-GB"/>
        </w:rPr>
        <w:t xml:space="preserve"> RTE-derived memory cells and mature CD8</w:t>
      </w:r>
      <w:r w:rsidRPr="0059112B">
        <w:rPr>
          <w:vertAlign w:val="superscript"/>
          <w:lang w:val="en-GB"/>
        </w:rPr>
        <w:t>+</w:t>
      </w:r>
      <w:r>
        <w:rPr>
          <w:lang w:val="en-GB"/>
        </w:rPr>
        <w:t xml:space="preserve"> memory cells</w:t>
      </w:r>
      <w:r w:rsidR="008466BE">
        <w:rPr>
          <w:lang w:val="en-GB"/>
        </w:rPr>
        <w:t>,</w:t>
      </w:r>
      <w:r w:rsidR="008466BE" w:rsidRPr="008466BE">
        <w:rPr>
          <w:lang w:val="en-GB"/>
        </w:rPr>
        <w:t xml:space="preserve"> </w:t>
      </w:r>
      <w:r w:rsidR="008466BE">
        <w:rPr>
          <w:lang w:val="en-GB"/>
        </w:rPr>
        <w:t xml:space="preserve">highlighting the important role </w:t>
      </w:r>
      <w:r w:rsidR="0066683D">
        <w:rPr>
          <w:lang w:val="en-GB"/>
        </w:rPr>
        <w:t>that RTEs can play</w:t>
      </w:r>
      <w:r w:rsidR="008466BE">
        <w:rPr>
          <w:lang w:val="en-GB"/>
        </w:rPr>
        <w:t xml:space="preserve"> in </w:t>
      </w:r>
      <w:r w:rsidR="00EB385C">
        <w:rPr>
          <w:lang w:val="en-GB"/>
        </w:rPr>
        <w:t xml:space="preserve">maintaining </w:t>
      </w:r>
      <w:r w:rsidR="008466BE">
        <w:rPr>
          <w:lang w:val="en-GB"/>
        </w:rPr>
        <w:t xml:space="preserve">both T cell homeostasis </w:t>
      </w:r>
      <w:r w:rsidR="0066683D">
        <w:rPr>
          <w:lang w:val="en-GB"/>
        </w:rPr>
        <w:t>and immunity</w:t>
      </w:r>
      <w:r w:rsidR="000E0448">
        <w:rPr>
          <w:lang w:val="en-GB"/>
        </w:rPr>
        <w:t xml:space="preserve"> </w:t>
      </w:r>
      <w:r w:rsidR="003A6065">
        <w:rPr>
          <w:lang w:val="en-GB"/>
        </w:rPr>
        <w:fldChar w:fldCharType="begin"/>
      </w:r>
      <w:r w:rsidR="00AB1AF0">
        <w:rPr>
          <w:lang w:val="en-GB"/>
        </w:rPr>
        <w:instrText xml:space="preserve"> ADDIN EN.CITE &lt;EndNote&gt;&lt;Cite&gt;&lt;Author&gt;Makaroff&lt;/Author&gt;&lt;Year&gt;2009&lt;/Year&gt;&lt;RecNum&gt;38&lt;/RecNum&gt;&lt;DisplayText&gt;[31]&lt;/DisplayText&gt;&lt;record&gt;&lt;rec-number&gt;38&lt;/rec-number&gt;&lt;foreign-keys&gt;&lt;key app="EN" db-id="2rfdsxszntza9oe0v5rppfdwawf9ptvdsdr0"&gt;38&lt;/key&gt;&lt;/foreign-keys&gt;&lt;ref-type name="Journal Article"&gt;17&lt;/ref-type&gt;&lt;contributors&gt;&lt;authors&gt;&lt;author&gt;Makaroff, L. E.&lt;/author&gt;&lt;author&gt;Hendricks, D. W.&lt;/author&gt;&lt;author&gt;Niec, R. E.&lt;/author&gt;&lt;author&gt;Fink, P. J.&lt;/author&gt;&lt;/authors&gt;&lt;/contributors&gt;&lt;auth-address&gt;Department of Immunology, University of Washington, Campus Box 357650, Seattle, WA 98195-7650, USA.&lt;/auth-address&gt;&lt;titles&gt;&lt;title&gt;Postthymic maturation influences the CD8 T cell response to antigen&lt;/title&gt;&lt;secondary-title&gt;Proc Natl Acad Sci U S A&lt;/secondary-title&gt;&lt;/titles&gt;&lt;periodical&gt;&lt;full-title&gt;Proc Natl Acad Sci U S A&lt;/full-title&gt;&lt;/periodical&gt;&lt;pages&gt;4799-804&lt;/pages&gt;&lt;volume&gt;106&lt;/volume&gt;&lt;number&gt;12&lt;/number&gt;&lt;edition&gt;2009/03/10&lt;/edition&gt;&lt;dates&gt;&lt;year&gt;2009&lt;/year&gt;&lt;pub-dates&gt;&lt;date&gt;Mar 24&lt;/date&gt;&lt;/pub-dates&gt;&lt;/dates&gt;&lt;isbn&gt;1091-6490 (Electronic)&lt;/isbn&gt;&lt;accession-num&gt;19270077&lt;/accession-num&gt;&lt;urls&gt;&lt;related-urls&gt;&lt;url&gt;http://www.ncbi.nlm.nih.gov/entrez/query.fcgi?cmd=Retrieve&amp;amp;db=PubMed&amp;amp;dopt=Citation&amp;amp;list_uids=19270077&lt;/url&gt;&lt;/related-urls&gt;&lt;/urls&gt;&lt;electronic-resource-num&gt;0812354106 [pii]&amp;#xD;10.1073/pnas.0812354106&lt;/electronic-resource-num&gt;&lt;language&gt;eng&lt;/language&gt;&lt;/record&gt;&lt;/Cite&gt;&lt;/EndNote&gt;</w:instrText>
      </w:r>
      <w:r w:rsidR="003A6065">
        <w:rPr>
          <w:lang w:val="en-GB"/>
        </w:rPr>
        <w:fldChar w:fldCharType="separate"/>
      </w:r>
      <w:r w:rsidR="00AB1AF0">
        <w:rPr>
          <w:noProof/>
          <w:lang w:val="en-GB"/>
        </w:rPr>
        <w:t>[</w:t>
      </w:r>
      <w:del w:id="95" w:author="Paul Kaye" w:date="2016-09-16T13:21:00Z">
        <w:r w:rsidR="00AB1AF0" w:rsidDel="00AC127D">
          <w:rPr>
            <w:noProof/>
            <w:lang w:val="en-GB"/>
          </w:rPr>
          <w:delText>31</w:delText>
        </w:r>
      </w:del>
      <w:ins w:id="96" w:author="Paul Kaye" w:date="2016-09-16T13:21:00Z">
        <w:r w:rsidR="00AC127D">
          <w:rPr>
            <w:noProof/>
            <w:lang w:val="en-GB"/>
          </w:rPr>
          <w:fldChar w:fldCharType="begin"/>
        </w:r>
        <w:r w:rsidR="00AC127D">
          <w:rPr>
            <w:noProof/>
            <w:lang w:val="en-GB"/>
          </w:rPr>
          <w:instrText xml:space="preserve"> HYPERLINK \l "_ENREF_31" \o "Makaroff, 2009 #38" </w:instrText>
        </w:r>
      </w:ins>
      <w:r w:rsidR="00AC127D">
        <w:rPr>
          <w:noProof/>
          <w:lang w:val="en-GB"/>
        </w:rPr>
        <w:fldChar w:fldCharType="separate"/>
      </w:r>
      <w:ins w:id="97" w:author="Paul Kaye" w:date="2016-09-16T13:21:00Z">
        <w:r w:rsidR="00AC127D">
          <w:rPr>
            <w:noProof/>
            <w:lang w:val="en-GB"/>
          </w:rPr>
          <w:t>31</w:t>
        </w:r>
        <w:r w:rsidR="00AC127D">
          <w:rPr>
            <w:noProof/>
            <w:lang w:val="en-GB"/>
          </w:rPr>
          <w:fldChar w:fldCharType="end"/>
        </w:r>
      </w:ins>
      <w:r w:rsidR="00AB1AF0">
        <w:rPr>
          <w:noProof/>
          <w:lang w:val="en-GB"/>
        </w:rPr>
        <w:t>]</w:t>
      </w:r>
      <w:r w:rsidR="003A6065">
        <w:rPr>
          <w:lang w:val="en-GB"/>
        </w:rPr>
        <w:fldChar w:fldCharType="end"/>
      </w:r>
      <w:r w:rsidR="008466BE">
        <w:rPr>
          <w:lang w:val="en-GB"/>
        </w:rPr>
        <w:t>.</w:t>
      </w:r>
      <w:r w:rsidR="000E0448">
        <w:rPr>
          <w:lang w:val="en-GB"/>
        </w:rPr>
        <w:t xml:space="preserve"> </w:t>
      </w:r>
      <w:r w:rsidR="00DB1D8F">
        <w:rPr>
          <w:lang w:val="en-GB"/>
        </w:rPr>
        <w:t>Although CD8</w:t>
      </w:r>
      <w:r w:rsidR="00DB1D8F" w:rsidRPr="00CE6D1E">
        <w:rPr>
          <w:vertAlign w:val="superscript"/>
          <w:lang w:val="en-GB"/>
        </w:rPr>
        <w:t>+</w:t>
      </w:r>
      <w:r w:rsidR="00DB1D8F">
        <w:rPr>
          <w:lang w:val="en-GB"/>
        </w:rPr>
        <w:t xml:space="preserve"> RTE-derived memory cells have reduced granzyme B expression, their capacity to exert effector function appears to be compensated for by enhanced proliferative capacity </w:t>
      </w:r>
      <w:r w:rsidR="00DB1D8F">
        <w:rPr>
          <w:lang w:val="en-GB"/>
        </w:rPr>
        <w:fldChar w:fldCharType="begin"/>
      </w:r>
      <w:r w:rsidR="00AB1AF0">
        <w:rPr>
          <w:lang w:val="en-GB"/>
        </w:rPr>
        <w:instrText xml:space="preserve"> ADDIN EN.CITE &lt;EndNote&gt;&lt;Cite&gt;&lt;Author&gt;Deets&lt;/Author&gt;&lt;Year&gt;2016&lt;/Year&gt;&lt;RecNum&gt;122&lt;/RecNum&gt;&lt;DisplayText&gt;[32]&lt;/DisplayText&gt;&lt;record&gt;&lt;rec-number&gt;122&lt;/rec-number&gt;&lt;foreign-keys&gt;&lt;key app="EN" db-id="2rfdsxszntza9oe0v5rppfdwawf9ptvdsdr0"&gt;122&lt;/key&gt;&lt;/foreign-keys&gt;&lt;ref-type name="Journal Article"&gt;17&lt;/ref-type&gt;&lt;contributors&gt;&lt;authors&gt;&lt;author&gt;Deets, K. A.&lt;/author&gt;&lt;author&gt;Berkley, A. M.&lt;/author&gt;&lt;author&gt;Bergsbaken, T.&lt;/author&gt;&lt;author&gt;Fink, P. J.&lt;/author&gt;&lt;/authors&gt;&lt;/contributors&gt;&lt;auth-address&gt;Department of Immunology, University of Washington, Seattle, WA 98109.&amp;#xD;Department of Immunology, University of Washington, Seattle, WA 98109 pfink@uw.edu.&lt;/auth-address&gt;&lt;titles&gt;&lt;title&gt;Cutting Edge: Enhanced Clonal Burst Size Corrects an Otherwise Defective Memory Response by CD8+ Recent Thymic Emigrants&lt;/title&gt;&lt;secondary-title&gt;J Immunol&lt;/secondary-title&gt;&lt;/titles&gt;&lt;periodical&gt;&lt;full-title&gt;J Immunol&lt;/full-title&gt;&lt;/periodical&gt;&lt;pages&gt;2450-5&lt;/pages&gt;&lt;volume&gt;196&lt;/volume&gt;&lt;number&gt;6&lt;/number&gt;&lt;edition&gt;2016/02/14&lt;/edition&gt;&lt;dates&gt;&lt;year&gt;2016&lt;/year&gt;&lt;pub-dates&gt;&lt;date&gt;Mar 15&lt;/date&gt;&lt;/pub-dates&gt;&lt;/dates&gt;&lt;isbn&gt;1550-6606 (Electronic)&amp;#xD;0022-1767 (Linking)&lt;/isbn&gt;&lt;accession-num&gt;26873989&lt;/accession-num&gt;&lt;urls&gt;&lt;related-urls&gt;&lt;url&gt;http://www.ncbi.nlm.nih.gov/pubmed/26873989&lt;/url&gt;&lt;/related-urls&gt;&lt;/urls&gt;&lt;custom2&gt;4779721&lt;/custom2&gt;&lt;electronic-resource-num&gt;10.4049/jimmunol.1502525&lt;/electronic-resource-num&gt;&lt;language&gt;eng&lt;/language&gt;&lt;/record&gt;&lt;/Cite&gt;&lt;/EndNote&gt;</w:instrText>
      </w:r>
      <w:r w:rsidR="00DB1D8F">
        <w:rPr>
          <w:lang w:val="en-GB"/>
        </w:rPr>
        <w:fldChar w:fldCharType="separate"/>
      </w:r>
      <w:r w:rsidR="00AB1AF0">
        <w:rPr>
          <w:noProof/>
          <w:lang w:val="en-GB"/>
        </w:rPr>
        <w:t>[</w:t>
      </w:r>
      <w:del w:id="98" w:author="Paul Kaye" w:date="2016-09-16T13:21:00Z">
        <w:r w:rsidR="00AB1AF0" w:rsidDel="00AC127D">
          <w:rPr>
            <w:noProof/>
            <w:lang w:val="en-GB"/>
          </w:rPr>
          <w:delText>32</w:delText>
        </w:r>
      </w:del>
      <w:ins w:id="99" w:author="Paul Kaye" w:date="2016-09-16T13:21:00Z">
        <w:r w:rsidR="00AC127D">
          <w:rPr>
            <w:noProof/>
            <w:lang w:val="en-GB"/>
          </w:rPr>
          <w:fldChar w:fldCharType="begin"/>
        </w:r>
        <w:r w:rsidR="00AC127D">
          <w:rPr>
            <w:noProof/>
            <w:lang w:val="en-GB"/>
          </w:rPr>
          <w:instrText xml:space="preserve"> HYPERLINK \l "_ENREF_32" \o "Deets, 2016 #122" </w:instrText>
        </w:r>
      </w:ins>
      <w:r w:rsidR="00AC127D">
        <w:rPr>
          <w:noProof/>
          <w:lang w:val="en-GB"/>
        </w:rPr>
        <w:fldChar w:fldCharType="separate"/>
      </w:r>
      <w:ins w:id="100" w:author="Paul Kaye" w:date="2016-09-16T13:21:00Z">
        <w:r w:rsidR="00AC127D">
          <w:rPr>
            <w:noProof/>
            <w:lang w:val="en-GB"/>
          </w:rPr>
          <w:t>32</w:t>
        </w:r>
        <w:r w:rsidR="00AC127D">
          <w:rPr>
            <w:noProof/>
            <w:lang w:val="en-GB"/>
          </w:rPr>
          <w:fldChar w:fldCharType="end"/>
        </w:r>
      </w:ins>
      <w:r w:rsidR="00AB1AF0">
        <w:rPr>
          <w:noProof/>
          <w:lang w:val="en-GB"/>
        </w:rPr>
        <w:t>]</w:t>
      </w:r>
      <w:r w:rsidR="00DB1D8F">
        <w:rPr>
          <w:lang w:val="en-GB"/>
        </w:rPr>
        <w:fldChar w:fldCharType="end"/>
      </w:r>
      <w:r w:rsidR="00DB1D8F">
        <w:rPr>
          <w:lang w:val="en-GB"/>
        </w:rPr>
        <w:t xml:space="preserve">.  </w:t>
      </w:r>
      <w:r>
        <w:rPr>
          <w:lang w:val="en-GB"/>
        </w:rPr>
        <w:t>RTEs have also been i</w:t>
      </w:r>
      <w:r w:rsidR="00C37545">
        <w:rPr>
          <w:lang w:val="en-GB"/>
        </w:rPr>
        <w:t xml:space="preserve">mplicated in antiviral immunity, </w:t>
      </w:r>
      <w:r w:rsidR="006B388E">
        <w:rPr>
          <w:lang w:val="en-GB"/>
        </w:rPr>
        <w:t>with</w:t>
      </w:r>
      <w:r w:rsidR="000E0448">
        <w:rPr>
          <w:lang w:val="en-GB"/>
        </w:rPr>
        <w:t xml:space="preserve"> </w:t>
      </w:r>
      <w:r w:rsidR="006B388E">
        <w:rPr>
          <w:lang w:val="en-GB"/>
        </w:rPr>
        <w:t>CD8</w:t>
      </w:r>
      <w:r w:rsidR="006B388E" w:rsidRPr="006B388E">
        <w:rPr>
          <w:vertAlign w:val="superscript"/>
          <w:lang w:val="en-GB"/>
        </w:rPr>
        <w:t>+</w:t>
      </w:r>
      <w:r w:rsidR="006B388E">
        <w:rPr>
          <w:lang w:val="en-GB"/>
        </w:rPr>
        <w:t xml:space="preserve"> RTEs contributing</w:t>
      </w:r>
      <w:r>
        <w:rPr>
          <w:lang w:val="en-GB"/>
        </w:rPr>
        <w:t xml:space="preserve"> to </w:t>
      </w:r>
      <w:r w:rsidR="006B388E">
        <w:rPr>
          <w:lang w:val="en-GB"/>
        </w:rPr>
        <w:t xml:space="preserve">the </w:t>
      </w:r>
      <w:r>
        <w:rPr>
          <w:lang w:val="en-GB"/>
        </w:rPr>
        <w:t>virus-specific CD8</w:t>
      </w:r>
      <w:r w:rsidRPr="004A0BA6">
        <w:rPr>
          <w:vertAlign w:val="superscript"/>
          <w:lang w:val="en-GB"/>
        </w:rPr>
        <w:t>+</w:t>
      </w:r>
      <w:r w:rsidR="006B388E">
        <w:rPr>
          <w:lang w:val="en-GB"/>
        </w:rPr>
        <w:t xml:space="preserve"> T cell pool during chronic polyoma virus infection </w:t>
      </w:r>
      <w:r w:rsidR="003A6065">
        <w:rPr>
          <w:lang w:val="en-GB"/>
        </w:rPr>
        <w:fldChar w:fldCharType="begin"/>
      </w:r>
      <w:r w:rsidR="00AB1AF0">
        <w:rPr>
          <w:lang w:val="en-GB"/>
        </w:rPr>
        <w:instrText xml:space="preserve"> ADDIN EN.CITE &lt;EndNote&gt;&lt;Cite&gt;&lt;Author&gt;Vezys&lt;/Author&gt;&lt;Year&gt;2006&lt;/Year&gt;&lt;RecNum&gt;53&lt;/RecNum&gt;&lt;DisplayText&gt;[33]&lt;/DisplayText&gt;&lt;record&gt;&lt;rec-number&gt;53&lt;/rec-number&gt;&lt;foreign-keys&gt;&lt;key app="EN" db-id="2rfdsxszntza9oe0v5rppfdwawf9ptvdsdr0"&gt;53&lt;/key&gt;&lt;/foreign-keys&gt;&lt;ref-type name="Journal Article"&gt;17&lt;/ref-type&gt;&lt;contributors&gt;&lt;authors&gt;&lt;author&gt;Vezys, V.&lt;/author&gt;&lt;author&gt;Masopust, D.&lt;/author&gt;&lt;author&gt;Kemball, C. C.&lt;/author&gt;&lt;author&gt;Barber, D. L.&lt;/author&gt;&lt;author&gt;O&amp;apos;Mara, L. A.&lt;/author&gt;&lt;author&gt;Larsen, C. P.&lt;/author&gt;&lt;author&gt;Pearson, T. C.&lt;/author&gt;&lt;author&gt;Ahmed, R.&lt;/author&gt;&lt;author&gt;Lukacher, A. E.&lt;/author&gt;&lt;/authors&gt;&lt;/contributors&gt;&lt;auth-address&gt;Department of Pathology, Emory University School of Medicine, Atlanta, GA 30322, USA.&lt;/auth-address&gt;&lt;titles&gt;&lt;title&gt;Continuous recruitment of naive T cells contributes to heterogeneity of antiviral CD8 T cells during persistent infection&lt;/title&gt;&lt;secondary-title&gt;J Exp Med&lt;/secondary-title&gt;&lt;/titles&gt;&lt;periodical&gt;&lt;full-title&gt;J Exp Med&lt;/full-title&gt;&lt;/periodical&gt;&lt;pages&gt;2263-9&lt;/pages&gt;&lt;volume&gt;203&lt;/volume&gt;&lt;number&gt;10&lt;/number&gt;&lt;keywords&gt;&lt;keyword&gt;Animals&lt;/keyword&gt;&lt;keyword&gt;Antigens, Viral/*immunology&lt;/keyword&gt;&lt;keyword&gt;CD8-Positive T-Lymphocytes/*cytology/immunology&lt;/keyword&gt;&lt;keyword&gt;Cell Differentiation/*immunology&lt;/keyword&gt;&lt;keyword&gt;Female&lt;/keyword&gt;&lt;keyword&gt;Flow Cytometry&lt;/keyword&gt;&lt;keyword&gt;Lymphocytic choriomeningitis virus/*immunology&lt;/keyword&gt;&lt;keyword&gt;Mice&lt;/keyword&gt;&lt;keyword&gt;Mice, Inbred C57BL&lt;/keyword&gt;&lt;keyword&gt;Polyomavirus/*immunology&lt;/keyword&gt;&lt;keyword&gt;Virus Diseases/*immunology&lt;/keyword&gt;&lt;/keywords&gt;&lt;dates&gt;&lt;year&gt;2006&lt;/year&gt;&lt;pub-dates&gt;&lt;date&gt;Oct 2&lt;/date&gt;&lt;/pub-dates&gt;&lt;/dates&gt;&lt;accession-num&gt;16966427&lt;/accession-num&gt;&lt;urls&gt;&lt;related-urls&gt;&lt;url&gt;http://www.ncbi.nlm.nih.gov/entrez/query.fcgi?cmd=Retrieve&amp;amp;db=PubMed&amp;amp;dopt=Citation&amp;amp;list_uids=16966427 &lt;/url&gt;&lt;/related-urls&gt;&lt;/urls&gt;&lt;/record&gt;&lt;/Cite&gt;&lt;/EndNote&gt;</w:instrText>
      </w:r>
      <w:r w:rsidR="003A6065">
        <w:rPr>
          <w:lang w:val="en-GB"/>
        </w:rPr>
        <w:fldChar w:fldCharType="separate"/>
      </w:r>
      <w:r w:rsidR="00AB1AF0">
        <w:rPr>
          <w:noProof/>
          <w:lang w:val="en-GB"/>
        </w:rPr>
        <w:t>[</w:t>
      </w:r>
      <w:del w:id="101" w:author="Paul Kaye" w:date="2016-09-16T13:21:00Z">
        <w:r w:rsidR="00AB1AF0" w:rsidDel="00AC127D">
          <w:rPr>
            <w:noProof/>
            <w:lang w:val="en-GB"/>
          </w:rPr>
          <w:delText>33</w:delText>
        </w:r>
      </w:del>
      <w:ins w:id="102" w:author="Paul Kaye" w:date="2016-09-16T13:21:00Z">
        <w:r w:rsidR="00AC127D">
          <w:rPr>
            <w:noProof/>
            <w:lang w:val="en-GB"/>
          </w:rPr>
          <w:fldChar w:fldCharType="begin"/>
        </w:r>
        <w:r w:rsidR="00AC127D">
          <w:rPr>
            <w:noProof/>
            <w:lang w:val="en-GB"/>
          </w:rPr>
          <w:instrText xml:space="preserve"> HYPERLINK \l "_ENREF_33" \o "Vezys, 2006 #53" </w:instrText>
        </w:r>
      </w:ins>
      <w:r w:rsidR="00AC127D">
        <w:rPr>
          <w:noProof/>
          <w:lang w:val="en-GB"/>
        </w:rPr>
        <w:fldChar w:fldCharType="separate"/>
      </w:r>
      <w:ins w:id="103" w:author="Paul Kaye" w:date="2016-09-16T13:21:00Z">
        <w:r w:rsidR="00AC127D">
          <w:rPr>
            <w:noProof/>
            <w:lang w:val="en-GB"/>
          </w:rPr>
          <w:t>33</w:t>
        </w:r>
        <w:r w:rsidR="00AC127D">
          <w:rPr>
            <w:noProof/>
            <w:lang w:val="en-GB"/>
          </w:rPr>
          <w:fldChar w:fldCharType="end"/>
        </w:r>
      </w:ins>
      <w:r w:rsidR="00AB1AF0">
        <w:rPr>
          <w:noProof/>
          <w:lang w:val="en-GB"/>
        </w:rPr>
        <w:t>]</w:t>
      </w:r>
      <w:r w:rsidR="003A6065">
        <w:rPr>
          <w:lang w:val="en-GB"/>
        </w:rPr>
        <w:fldChar w:fldCharType="end"/>
      </w:r>
      <w:r w:rsidR="006B388E">
        <w:rPr>
          <w:lang w:val="en-GB"/>
        </w:rPr>
        <w:t>, whilst CD4</w:t>
      </w:r>
      <w:r w:rsidR="006B388E" w:rsidRPr="006B388E">
        <w:rPr>
          <w:vertAlign w:val="superscript"/>
          <w:lang w:val="en-GB"/>
        </w:rPr>
        <w:t>+</w:t>
      </w:r>
      <w:r w:rsidR="006B388E">
        <w:rPr>
          <w:lang w:val="en-GB"/>
        </w:rPr>
        <w:t xml:space="preserve"> RTEs contribute to the CD4</w:t>
      </w:r>
      <w:r w:rsidR="006B388E" w:rsidRPr="00EB385C">
        <w:rPr>
          <w:vertAlign w:val="superscript"/>
          <w:lang w:val="en-GB"/>
        </w:rPr>
        <w:t>+</w:t>
      </w:r>
      <w:r w:rsidR="006B388E">
        <w:rPr>
          <w:lang w:val="en-GB"/>
        </w:rPr>
        <w:t xml:space="preserve"> memory T cell pool during influenza virus infection, even after virus clearance </w:t>
      </w:r>
      <w:r w:rsidR="003A6065">
        <w:rPr>
          <w:lang w:val="en-GB"/>
        </w:rPr>
        <w:fldChar w:fldCharType="begin"/>
      </w:r>
      <w:r w:rsidR="00AB1AF0">
        <w:rPr>
          <w:lang w:val="en-GB"/>
        </w:rPr>
        <w:instrText xml:space="preserve"> ADDIN EN.CITE &lt;EndNote&gt;&lt;Cite&gt;&lt;Author&gt;Jelley-Gibbs&lt;/Author&gt;&lt;Year&gt;2005&lt;/Year&gt;&lt;RecNum&gt;105&lt;/RecNum&gt;&lt;DisplayText&gt;[34]&lt;/DisplayText&gt;&lt;record&gt;&lt;rec-number&gt;105&lt;/rec-number&gt;&lt;foreign-keys&gt;&lt;key app="EN" db-id="2rfdsxszntza9oe0v5rppfdwawf9ptvdsdr0"&gt;105&lt;/key&gt;&lt;/foreign-keys&gt;&lt;ref-type name="Journal Article"&gt;17&lt;/ref-type&gt;&lt;contributors&gt;&lt;authors&gt;&lt;author&gt;Jelley-Gibbs, D. M.&lt;/author&gt;&lt;author&gt;Brown, D. M.&lt;/author&gt;&lt;author&gt;Dibble, J. P.&lt;/author&gt;&lt;author&gt;Haynes, L.&lt;/author&gt;&lt;author&gt;Eaton, S. M.&lt;/author&gt;&lt;author&gt;Swain, S. L.&lt;/author&gt;&lt;/authors&gt;&lt;/contributors&gt;&lt;auth-address&gt;Trudeau Institute Inc., Saranac Lake, NY 12983, USA. djgibbs@trudeauinstitute.org&lt;/auth-address&gt;&lt;titles&gt;&lt;title&gt;Unexpected prolonged presentation of influenza antigens promotes CD4 T cell memory generation&lt;/title&gt;&lt;secondary-title&gt;J Exp Med&lt;/secondary-title&gt;&lt;/titles&gt;&lt;periodical&gt;&lt;full-title&gt;J Exp Med&lt;/full-title&gt;&lt;/periodical&gt;&lt;pages&gt;697-706&lt;/pages&gt;&lt;volume&gt;202&lt;/volume&gt;&lt;number&gt;5&lt;/number&gt;&lt;edition&gt;2005/09/09&lt;/edition&gt;&lt;keywords&gt;&lt;keyword&gt;Animals&lt;/keyword&gt;&lt;keyword&gt;Antigen Presentation/*immunology&lt;/keyword&gt;&lt;keyword&gt;Antigens, Viral/*immunology&lt;/keyword&gt;&lt;keyword&gt;CD4-Positive T-Lymphocytes/*immunology&lt;/keyword&gt;&lt;keyword&gt;Cell Proliferation&lt;/keyword&gt;&lt;keyword&gt;Epitopes&lt;/keyword&gt;&lt;keyword&gt;Flow Cytometry&lt;/keyword&gt;&lt;keyword&gt;Fluoresceins&lt;/keyword&gt;&lt;keyword&gt;Immunologic Memory/*immunology&lt;/keyword&gt;&lt;keyword&gt;Mice&lt;/keyword&gt;&lt;keyword&gt;Mice, Mutant Strains&lt;/keyword&gt;&lt;keyword&gt;Orthomyxoviridae/*immunology&lt;/keyword&gt;&lt;keyword&gt;Succinimides&lt;/keyword&gt;&lt;/keywords&gt;&lt;dates&gt;&lt;year&gt;2005&lt;/year&gt;&lt;pub-dates&gt;&lt;date&gt;Sep 5&lt;/date&gt;&lt;/pub-dates&gt;&lt;/dates&gt;&lt;isbn&gt;0022-1007 (Print)&amp;#xD;0022-1007 (Linking)&lt;/isbn&gt;&lt;accession-num&gt;16147980&lt;/accession-num&gt;&lt;urls&gt;&lt;related-urls&gt;&lt;url&gt;http://www.ncbi.nlm.nih.gov/pubmed/16147980&lt;/url&gt;&lt;/related-urls&gt;&lt;/urls&gt;&lt;custom2&gt;2212871&lt;/custom2&gt;&lt;electronic-resource-num&gt;jem.20050227 [pii]&amp;#xD;10.1084/jem.20050227&lt;/electronic-resource-num&gt;&lt;language&gt;eng&lt;/language&gt;&lt;/record&gt;&lt;/Cite&gt;&lt;/EndNote&gt;</w:instrText>
      </w:r>
      <w:r w:rsidR="003A6065">
        <w:rPr>
          <w:lang w:val="en-GB"/>
        </w:rPr>
        <w:fldChar w:fldCharType="separate"/>
      </w:r>
      <w:r w:rsidR="00AB1AF0">
        <w:rPr>
          <w:noProof/>
          <w:lang w:val="en-GB"/>
        </w:rPr>
        <w:t>[</w:t>
      </w:r>
      <w:del w:id="104" w:author="Paul Kaye" w:date="2016-09-16T13:21:00Z">
        <w:r w:rsidR="00AB1AF0" w:rsidDel="00AC127D">
          <w:rPr>
            <w:noProof/>
            <w:lang w:val="en-GB"/>
          </w:rPr>
          <w:delText>34</w:delText>
        </w:r>
      </w:del>
      <w:ins w:id="105" w:author="Paul Kaye" w:date="2016-09-16T13:21:00Z">
        <w:r w:rsidR="00AC127D">
          <w:rPr>
            <w:noProof/>
            <w:lang w:val="en-GB"/>
          </w:rPr>
          <w:fldChar w:fldCharType="begin"/>
        </w:r>
        <w:r w:rsidR="00AC127D">
          <w:rPr>
            <w:noProof/>
            <w:lang w:val="en-GB"/>
          </w:rPr>
          <w:instrText xml:space="preserve"> HYPERLINK \l "_ENREF_34" \o "Jelley-Gibbs, 2005 #105" </w:instrText>
        </w:r>
      </w:ins>
      <w:r w:rsidR="00AC127D">
        <w:rPr>
          <w:noProof/>
          <w:lang w:val="en-GB"/>
        </w:rPr>
        <w:fldChar w:fldCharType="separate"/>
      </w:r>
      <w:ins w:id="106" w:author="Paul Kaye" w:date="2016-09-16T13:21:00Z">
        <w:r w:rsidR="00AC127D">
          <w:rPr>
            <w:noProof/>
            <w:lang w:val="en-GB"/>
          </w:rPr>
          <w:t>34</w:t>
        </w:r>
        <w:r w:rsidR="00AC127D">
          <w:rPr>
            <w:noProof/>
            <w:lang w:val="en-GB"/>
          </w:rPr>
          <w:fldChar w:fldCharType="end"/>
        </w:r>
      </w:ins>
      <w:r w:rsidR="00AB1AF0">
        <w:rPr>
          <w:noProof/>
          <w:lang w:val="en-GB"/>
        </w:rPr>
        <w:t>]</w:t>
      </w:r>
      <w:r w:rsidR="003A6065">
        <w:rPr>
          <w:lang w:val="en-GB"/>
        </w:rPr>
        <w:fldChar w:fldCharType="end"/>
      </w:r>
      <w:r w:rsidR="006B388E">
        <w:rPr>
          <w:lang w:val="en-GB"/>
        </w:rPr>
        <w:t xml:space="preserve">. </w:t>
      </w:r>
      <w:r w:rsidR="00014C91">
        <w:rPr>
          <w:lang w:val="en-GB"/>
        </w:rPr>
        <w:t>Most recently, CD8</w:t>
      </w:r>
      <w:r w:rsidR="00014C91" w:rsidRPr="00DC6954">
        <w:rPr>
          <w:vertAlign w:val="superscript"/>
          <w:lang w:val="en-GB"/>
        </w:rPr>
        <w:t>+</w:t>
      </w:r>
      <w:r w:rsidR="00014C91">
        <w:rPr>
          <w:lang w:val="en-GB"/>
        </w:rPr>
        <w:t xml:space="preserve"> RTEs responding to low affinity altered peptide ligands have been shown to home to sites of bacteria-induced inflammation, again restricted in their ability to secrete effector cytokines </w:t>
      </w:r>
      <w:r w:rsidR="00014C91">
        <w:rPr>
          <w:lang w:val="en-GB"/>
        </w:rPr>
        <w:fldChar w:fldCharType="begin"/>
      </w:r>
      <w:r w:rsidR="00014C91">
        <w:rPr>
          <w:lang w:val="en-GB"/>
        </w:rPr>
        <w:instrText xml:space="preserve"> ADDIN EN.CITE &lt;EndNote&gt;&lt;Cite&gt;&lt;Author&gt;Berkley&lt;/Author&gt;&lt;Year&gt;2014&lt;/Year&gt;&lt;RecNum&gt;120&lt;/RecNum&gt;&lt;DisplayText&gt;[35]&lt;/DisplayText&gt;&lt;record&gt;&lt;rec-number&gt;120&lt;/rec-number&gt;&lt;foreign-keys&gt;&lt;key app="EN" db-id="2rfdsxszntza9oe0v5rppfdwawf9ptvdsdr0"&gt;120&lt;/key&gt;&lt;/foreign-keys&gt;&lt;ref-type name="Journal Article"&gt;17&lt;/ref-type&gt;&lt;contributors&gt;&lt;authors&gt;&lt;author&gt;Berkley, A. M.&lt;/author&gt;&lt;author&gt;Fink, P. J.&lt;/author&gt;&lt;/authors&gt;&lt;/contributors&gt;&lt;auth-address&gt;Department of Immunology, University of Washington, Seattle, WA 98109.&amp;#xD;Department of Immunology, University of Washington, Seattle, WA 98109 pfink@uw.edu.&lt;/auth-address&gt;&lt;titles&gt;&lt;title&gt;Cutting edge: CD8+ recent thymic emigrants exhibit increased responses to low-affinity ligands and improved access to peripheral sites of inflammation&lt;/title&gt;&lt;secondary-title&gt;J Immunol&lt;/secondary-title&gt;&lt;/titles&gt;&lt;periodical&gt;&lt;full-title&gt;J Immunol&lt;/full-title&gt;&lt;/periodical&gt;&lt;pages&gt;3262-6&lt;/pages&gt;&lt;volume&gt;193&lt;/volume&gt;&lt;number&gt;7&lt;/number&gt;&lt;edition&gt;2014/08/31&lt;/edition&gt;&lt;keywords&gt;&lt;keyword&gt;Animals&lt;/keyword&gt;&lt;keyword&gt;Antigens/genetics/immunology&lt;/keyword&gt;&lt;keyword&gt;CD8-Positive T-Lymphocytes/*immunology/pathology&lt;/keyword&gt;&lt;keyword&gt;Cell Movement/genetics/*immunology&lt;/keyword&gt;&lt;keyword&gt;Inflammation/genetics/immunology/pathology&lt;/keyword&gt;&lt;keyword&gt;Integrin alpha4beta1/genetics/immunology&lt;/keyword&gt;&lt;keyword&gt;Mice&lt;/keyword&gt;&lt;keyword&gt;Mice, Transgenic&lt;/keyword&gt;&lt;keyword&gt;Receptors, Antigen, T-Cell/genetics/*immunology&lt;/keyword&gt;&lt;keyword&gt;Signal Transduction/genetics/*immunology&lt;/keyword&gt;&lt;keyword&gt;Thymus Gland/*immunology/pathology&lt;/keyword&gt;&lt;/keywords&gt;&lt;dates&gt;&lt;year&gt;2014&lt;/year&gt;&lt;pub-dates&gt;&lt;date&gt;Oct 1&lt;/date&gt;&lt;/pub-dates&gt;&lt;/dates&gt;&lt;isbn&gt;1550-6606 (Electronic)&amp;#xD;0022-1767 (Linking)&lt;/isbn&gt;&lt;accession-num&gt;25172492&lt;/accession-num&gt;&lt;work-type&gt;Research Support, N.I.H., Extramural&lt;/work-type&gt;&lt;urls&gt;&lt;related-urls&gt;&lt;url&gt;http://www.ncbi.nlm.nih.gov/pubmed/25172492&lt;/url&gt;&lt;/related-urls&gt;&lt;/urls&gt;&lt;custom2&gt;4170019&lt;/custom2&gt;&lt;electronic-resource-num&gt;10.4049/jimmunol.1401870&lt;/electronic-resource-num&gt;&lt;language&gt;eng&lt;/language&gt;&lt;/record&gt;&lt;/Cite&gt;&lt;/EndNote&gt;</w:instrText>
      </w:r>
      <w:r w:rsidR="00014C91">
        <w:rPr>
          <w:lang w:val="en-GB"/>
        </w:rPr>
        <w:fldChar w:fldCharType="separate"/>
      </w:r>
      <w:r w:rsidR="00014C91">
        <w:rPr>
          <w:noProof/>
          <w:lang w:val="en-GB"/>
        </w:rPr>
        <w:t>[</w:t>
      </w:r>
      <w:del w:id="107" w:author="Paul Kaye" w:date="2016-09-16T13:21:00Z">
        <w:r w:rsidR="00014C91" w:rsidDel="00AC127D">
          <w:rPr>
            <w:noProof/>
            <w:lang w:val="en-GB"/>
          </w:rPr>
          <w:delText>35</w:delText>
        </w:r>
      </w:del>
      <w:ins w:id="108" w:author="Paul Kaye" w:date="2016-09-16T13:21:00Z">
        <w:r w:rsidR="00014C91">
          <w:rPr>
            <w:noProof/>
            <w:lang w:val="en-GB"/>
          </w:rPr>
          <w:fldChar w:fldCharType="begin"/>
        </w:r>
        <w:r w:rsidR="00014C91">
          <w:rPr>
            <w:noProof/>
            <w:lang w:val="en-GB"/>
          </w:rPr>
          <w:instrText xml:space="preserve"> HYPERLINK \l "_ENREF_35" \o "Berkley, 2014 #120" </w:instrText>
        </w:r>
      </w:ins>
      <w:r w:rsidR="00014C91">
        <w:rPr>
          <w:noProof/>
          <w:lang w:val="en-GB"/>
        </w:rPr>
        <w:fldChar w:fldCharType="separate"/>
      </w:r>
      <w:ins w:id="109" w:author="Paul Kaye" w:date="2016-09-16T13:21:00Z">
        <w:r w:rsidR="00014C91">
          <w:rPr>
            <w:noProof/>
            <w:lang w:val="en-GB"/>
          </w:rPr>
          <w:t>35</w:t>
        </w:r>
        <w:r w:rsidR="00014C91">
          <w:rPr>
            <w:noProof/>
            <w:lang w:val="en-GB"/>
          </w:rPr>
          <w:fldChar w:fldCharType="end"/>
        </w:r>
      </w:ins>
      <w:r w:rsidR="00014C91">
        <w:rPr>
          <w:noProof/>
          <w:lang w:val="en-GB"/>
        </w:rPr>
        <w:t>]</w:t>
      </w:r>
      <w:r w:rsidR="00014C91">
        <w:rPr>
          <w:lang w:val="en-GB"/>
        </w:rPr>
        <w:fldChar w:fldCharType="end"/>
      </w:r>
      <w:r w:rsidR="00014C91">
        <w:rPr>
          <w:lang w:val="en-GB"/>
        </w:rPr>
        <w:t xml:space="preserve"> and it has been suggested that inflammation can overcome the toleri</w:t>
      </w:r>
      <w:ins w:id="110" w:author="Paul Kaye" w:date="2016-09-16T13:37:00Z">
        <w:r w:rsidR="00014C91">
          <w:rPr>
            <w:lang w:val="en-GB"/>
          </w:rPr>
          <w:t>s</w:t>
        </w:r>
      </w:ins>
      <w:del w:id="111" w:author="Paul Kaye" w:date="2016-09-16T13:37:00Z">
        <w:r w:rsidR="00014C91" w:rsidDel="004331F4">
          <w:rPr>
            <w:lang w:val="en-GB"/>
          </w:rPr>
          <w:delText>z</w:delText>
        </w:r>
      </w:del>
      <w:r w:rsidR="00014C91">
        <w:rPr>
          <w:lang w:val="en-GB"/>
        </w:rPr>
        <w:t xml:space="preserve">ing effects of self antigen recognition </w:t>
      </w:r>
      <w:r w:rsidR="00014C91">
        <w:rPr>
          <w:lang w:val="en-GB"/>
        </w:rPr>
        <w:fldChar w:fldCharType="begin"/>
      </w:r>
      <w:r w:rsidR="00014C91">
        <w:rPr>
          <w:lang w:val="en-GB"/>
        </w:rPr>
        <w:instrText xml:space="preserve"> ADDIN EN.CITE &lt;EndNote&gt;&lt;Cite&gt;&lt;Author&gt;Friesen&lt;/Author&gt;&lt;Year&gt;2016&lt;/Year&gt;&lt;RecNum&gt;126&lt;/RecNum&gt;&lt;DisplayText&gt;[36]&lt;/DisplayText&gt;&lt;record&gt;&lt;rec-number&gt;126&lt;/rec-number&gt;&lt;foreign-keys&gt;&lt;key app="EN" db-id="2rfdsxszntza9oe0v5rppfdwawf9ptvdsdr0"&gt;126&lt;/key&gt;&lt;/foreign-keys&gt;&lt;ref-type name="Journal Article"&gt;17&lt;/ref-type&gt;&lt;contributors&gt;&lt;authors&gt;&lt;author&gt;Friesen, T. J.&lt;/author&gt;&lt;author&gt;Ji, Q.&lt;/author&gt;&lt;author&gt;Fink, P. J.&lt;/author&gt;&lt;/authors&gt;&lt;/contributors&gt;&lt;auth-address&gt;Department of Immunology, University of Washington, Seattle, WA 98109.&amp;#xD;Department of Immunology, University of Washington, Seattle, WA 98109 pfink@uw.edu.&lt;/auth-address&gt;&lt;titles&gt;&lt;title&gt;Recent thymic emigrants are tolerized in the absence of inflammation&lt;/title&gt;&lt;secondary-title&gt;J Exp Med&lt;/secondary-title&gt;&lt;alt-title&gt;The Journal of experimental medicine&lt;/alt-title&gt;&lt;/titles&gt;&lt;periodical&gt;&lt;full-title&gt;J Exp Med&lt;/full-title&gt;&lt;/periodical&gt;&lt;edition&gt;2016/05/04&lt;/edition&gt;&lt;dates&gt;&lt;year&gt;2016&lt;/year&gt;&lt;pub-dates&gt;&lt;date&gt;May 2&lt;/date&gt;&lt;/pub-dates&gt;&lt;/dates&gt;&lt;isbn&gt;1540-9538 (Electronic)&amp;#xD;0022-1007 (Linking)&lt;/isbn&gt;&lt;accession-num&gt;27139493&lt;/accession-num&gt;&lt;urls&gt;&lt;related-urls&gt;&lt;url&gt;http://www.ncbi.nlm.nih.gov/pubmed/27139493&lt;/url&gt;&lt;/related-urls&gt;&lt;/urls&gt;&lt;electronic-resource-num&gt;10.1084/jem.20151990&lt;/electronic-resource-num&gt;&lt;language&gt;Eng&lt;/language&gt;&lt;/record&gt;&lt;/Cite&gt;&lt;/EndNote&gt;</w:instrText>
      </w:r>
      <w:r w:rsidR="00014C91">
        <w:rPr>
          <w:lang w:val="en-GB"/>
        </w:rPr>
        <w:fldChar w:fldCharType="separate"/>
      </w:r>
      <w:r w:rsidR="00014C91">
        <w:rPr>
          <w:noProof/>
          <w:lang w:val="en-GB"/>
        </w:rPr>
        <w:t>[</w:t>
      </w:r>
      <w:del w:id="112" w:author="Paul Kaye" w:date="2016-09-16T13:21:00Z">
        <w:r w:rsidR="00014C91" w:rsidDel="00AC127D">
          <w:rPr>
            <w:noProof/>
            <w:lang w:val="en-GB"/>
          </w:rPr>
          <w:delText>36</w:delText>
        </w:r>
      </w:del>
      <w:ins w:id="113" w:author="Paul Kaye" w:date="2016-09-16T13:21:00Z">
        <w:r w:rsidR="00014C91">
          <w:rPr>
            <w:noProof/>
            <w:lang w:val="en-GB"/>
          </w:rPr>
          <w:fldChar w:fldCharType="begin"/>
        </w:r>
        <w:r w:rsidR="00014C91">
          <w:rPr>
            <w:noProof/>
            <w:lang w:val="en-GB"/>
          </w:rPr>
          <w:instrText xml:space="preserve"> HYPERLINK \l "_ENREF_36" \o "Friesen, 2016 #126" </w:instrText>
        </w:r>
      </w:ins>
      <w:r w:rsidR="00014C91">
        <w:rPr>
          <w:noProof/>
          <w:lang w:val="en-GB"/>
        </w:rPr>
        <w:fldChar w:fldCharType="separate"/>
      </w:r>
      <w:ins w:id="114" w:author="Paul Kaye" w:date="2016-09-16T13:21:00Z">
        <w:r w:rsidR="00014C91">
          <w:rPr>
            <w:noProof/>
            <w:lang w:val="en-GB"/>
          </w:rPr>
          <w:t>36</w:t>
        </w:r>
        <w:r w:rsidR="00014C91">
          <w:rPr>
            <w:noProof/>
            <w:lang w:val="en-GB"/>
          </w:rPr>
          <w:fldChar w:fldCharType="end"/>
        </w:r>
      </w:ins>
      <w:r w:rsidR="00014C91">
        <w:rPr>
          <w:noProof/>
          <w:lang w:val="en-GB"/>
        </w:rPr>
        <w:t>]</w:t>
      </w:r>
      <w:r w:rsidR="00014C91">
        <w:rPr>
          <w:lang w:val="en-GB"/>
        </w:rPr>
        <w:fldChar w:fldCharType="end"/>
      </w:r>
      <w:r w:rsidR="00014C91">
        <w:rPr>
          <w:lang w:val="en-GB"/>
        </w:rPr>
        <w:t xml:space="preserve">.  </w:t>
      </w:r>
      <w:r w:rsidR="002173EE">
        <w:rPr>
          <w:lang w:val="en-GB"/>
        </w:rPr>
        <w:t xml:space="preserve">Other studies have suggested that </w:t>
      </w:r>
      <w:r w:rsidR="00B61ECC">
        <w:rPr>
          <w:lang w:val="en-GB"/>
        </w:rPr>
        <w:t>CD4</w:t>
      </w:r>
      <w:r w:rsidR="00B61ECC" w:rsidRPr="00B61ECC">
        <w:rPr>
          <w:vertAlign w:val="superscript"/>
          <w:lang w:val="en-GB"/>
        </w:rPr>
        <w:t>+</w:t>
      </w:r>
      <w:r w:rsidR="00B61ECC">
        <w:rPr>
          <w:lang w:val="en-GB"/>
        </w:rPr>
        <w:t xml:space="preserve"> RTEs </w:t>
      </w:r>
      <w:r w:rsidR="002173EE">
        <w:rPr>
          <w:lang w:val="en-GB"/>
        </w:rPr>
        <w:t xml:space="preserve">are </w:t>
      </w:r>
      <w:r w:rsidR="00510463">
        <w:rPr>
          <w:lang w:val="en-GB"/>
        </w:rPr>
        <w:t>preferential</w:t>
      </w:r>
      <w:r w:rsidR="00B61ECC">
        <w:rPr>
          <w:lang w:val="en-GB"/>
        </w:rPr>
        <w:t xml:space="preserve"> precursors </w:t>
      </w:r>
      <w:r w:rsidR="00672E25">
        <w:rPr>
          <w:lang w:val="en-GB"/>
        </w:rPr>
        <w:t xml:space="preserve">of </w:t>
      </w:r>
      <w:r w:rsidR="00B61ECC">
        <w:rPr>
          <w:lang w:val="en-GB"/>
        </w:rPr>
        <w:t>regulatory T cells, suggesting a role for CD4</w:t>
      </w:r>
      <w:r w:rsidR="00B61ECC" w:rsidRPr="00B61ECC">
        <w:rPr>
          <w:vertAlign w:val="superscript"/>
          <w:lang w:val="en-GB"/>
        </w:rPr>
        <w:t>+</w:t>
      </w:r>
      <w:r w:rsidR="00B61ECC">
        <w:rPr>
          <w:lang w:val="en-GB"/>
        </w:rPr>
        <w:t xml:space="preserve"> RTEs in immune regulation </w:t>
      </w:r>
      <w:r w:rsidR="00B61ECC">
        <w:rPr>
          <w:lang w:val="en-GB"/>
        </w:rPr>
        <w:fldChar w:fldCharType="begin">
          <w:fldData xml:space="preserve">PEVuZE5vdGU+PENpdGU+PEF1dGhvcj5QYWl2YTwvQXV0aG9yPjxZZWFyPjIwMTM8L1llYXI+PFJl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</w:fldData>
        </w:fldChar>
      </w:r>
      <w:r w:rsidR="00AB1AF0">
        <w:rPr>
          <w:lang w:val="en-GB"/>
        </w:rPr>
        <w:instrText xml:space="preserve"> ADDIN EN.CITE </w:instrText>
      </w:r>
      <w:r w:rsidR="00AB1AF0">
        <w:rPr>
          <w:lang w:val="en-GB"/>
        </w:rPr>
        <w:fldChar w:fldCharType="begin">
          <w:fldData xml:space="preserve">PEVuZE5vdGU+PENpdGU+PEF1dGhvcj5QYWl2YTwvQXV0aG9yPjxZZWFyPjIwMTM8L1llYXI+PFJl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</w:fldData>
        </w:fldChar>
      </w:r>
      <w:r w:rsidR="00AB1AF0">
        <w:rPr>
          <w:lang w:val="en-GB"/>
        </w:rPr>
        <w:instrText xml:space="preserve"> ADDIN EN.CITE.DATA </w:instrText>
      </w:r>
      <w:r w:rsidR="00AB1AF0">
        <w:rPr>
          <w:lang w:val="en-GB"/>
        </w:rPr>
      </w:r>
      <w:r w:rsidR="00AB1AF0">
        <w:rPr>
          <w:lang w:val="en-GB"/>
        </w:rPr>
        <w:fldChar w:fldCharType="end"/>
      </w:r>
      <w:r w:rsidR="00B61ECC">
        <w:rPr>
          <w:lang w:val="en-GB"/>
        </w:rPr>
      </w:r>
      <w:r w:rsidR="00B61ECC">
        <w:rPr>
          <w:lang w:val="en-GB"/>
        </w:rPr>
        <w:fldChar w:fldCharType="separate"/>
      </w:r>
      <w:r w:rsidR="00AB1AF0">
        <w:rPr>
          <w:noProof/>
          <w:lang w:val="en-GB"/>
        </w:rPr>
        <w:t>[</w:t>
      </w:r>
      <w:del w:id="115" w:author="Paul Kaye" w:date="2016-09-16T13:21:00Z">
        <w:r w:rsidR="00AB1AF0" w:rsidDel="00AC127D">
          <w:rPr>
            <w:noProof/>
            <w:lang w:val="en-GB"/>
          </w:rPr>
          <w:delText>37</w:delText>
        </w:r>
      </w:del>
      <w:ins w:id="116" w:author="Paul Kaye" w:date="2016-09-16T13:21:00Z">
        <w:r w:rsidR="00AC127D">
          <w:rPr>
            <w:noProof/>
            <w:lang w:val="en-GB"/>
          </w:rPr>
          <w:fldChar w:fldCharType="begin"/>
        </w:r>
        <w:r w:rsidR="00AC127D">
          <w:rPr>
            <w:noProof/>
            <w:lang w:val="en-GB"/>
          </w:rPr>
          <w:instrText xml:space="preserve"> HYPERLINK \l "_ENREF_37" \o "Paiva, 2013 #106" </w:instrText>
        </w:r>
      </w:ins>
      <w:r w:rsidR="00AC127D">
        <w:rPr>
          <w:noProof/>
          <w:lang w:val="en-GB"/>
        </w:rPr>
        <w:fldChar w:fldCharType="separate"/>
      </w:r>
      <w:ins w:id="117" w:author="Paul Kaye" w:date="2016-09-16T13:21:00Z">
        <w:r w:rsidR="00AC127D">
          <w:rPr>
            <w:noProof/>
            <w:lang w:val="en-GB"/>
          </w:rPr>
          <w:t>37</w:t>
        </w:r>
        <w:r w:rsidR="00AC127D">
          <w:rPr>
            <w:noProof/>
            <w:lang w:val="en-GB"/>
          </w:rPr>
          <w:fldChar w:fldCharType="end"/>
        </w:r>
      </w:ins>
      <w:r w:rsidR="00AB1AF0">
        <w:rPr>
          <w:noProof/>
          <w:lang w:val="en-GB"/>
        </w:rPr>
        <w:t>]</w:t>
      </w:r>
      <w:r w:rsidR="00B61ECC">
        <w:rPr>
          <w:lang w:val="en-GB"/>
        </w:rPr>
        <w:fldChar w:fldCharType="end"/>
      </w:r>
      <w:r w:rsidR="00230EB9">
        <w:rPr>
          <w:lang w:val="en-GB"/>
        </w:rPr>
        <w:t xml:space="preserve"> and perhaps in the persistence of chronic infections</w:t>
      </w:r>
      <w:r w:rsidR="00B61ECC">
        <w:rPr>
          <w:lang w:val="en-GB"/>
        </w:rPr>
        <w:t>.</w:t>
      </w:r>
    </w:p>
    <w:p w14:paraId="1B9FFDB8" w14:textId="77777777" w:rsidR="00230EB9" w:rsidRDefault="00230EB9" w:rsidP="002242FA">
      <w:pPr>
        <w:spacing w:line="480" w:lineRule="auto"/>
        <w:rPr>
          <w:lang w:val="en-GB"/>
        </w:rPr>
      </w:pPr>
    </w:p>
    <w:p w14:paraId="63D5372F" w14:textId="154BBD1C" w:rsidR="00B41CF1" w:rsidRPr="0066683D" w:rsidRDefault="00230EB9" w:rsidP="002242FA">
      <w:pPr>
        <w:tabs>
          <w:tab w:val="left" w:pos="6075"/>
        </w:tabs>
        <w:spacing w:line="480" w:lineRule="auto"/>
        <w:rPr>
          <w:lang w:val="en-GB"/>
        </w:rPr>
      </w:pPr>
      <w:r>
        <w:rPr>
          <w:lang w:val="en-GB"/>
        </w:rPr>
        <w:t>Here, we have addressed the question of whether CD4</w:t>
      </w:r>
      <w:r w:rsidRPr="00DC6954">
        <w:rPr>
          <w:vertAlign w:val="superscript"/>
          <w:lang w:val="en-GB"/>
        </w:rPr>
        <w:t>+</w:t>
      </w:r>
      <w:r>
        <w:rPr>
          <w:lang w:val="en-GB"/>
        </w:rPr>
        <w:t xml:space="preserve"> RTE</w:t>
      </w:r>
      <w:r w:rsidR="00FB0B0E">
        <w:rPr>
          <w:lang w:val="en-GB"/>
        </w:rPr>
        <w:t>s contribute to effector response</w:t>
      </w:r>
      <w:r w:rsidR="0077689D">
        <w:rPr>
          <w:lang w:val="en-GB"/>
        </w:rPr>
        <w:t>s</w:t>
      </w:r>
      <w:r w:rsidR="00FB0B0E">
        <w:rPr>
          <w:lang w:val="en-GB"/>
        </w:rPr>
        <w:t xml:space="preserve"> </w:t>
      </w:r>
      <w:r w:rsidR="00FB0B0E" w:rsidRPr="00AB1AF0">
        <w:rPr>
          <w:lang w:val="en-GB"/>
        </w:rPr>
        <w:t xml:space="preserve">during </w:t>
      </w:r>
      <w:r w:rsidR="00590AA4" w:rsidRPr="00AB1AF0">
        <w:rPr>
          <w:lang w:val="en-GB"/>
        </w:rPr>
        <w:t>established</w:t>
      </w:r>
      <w:r w:rsidR="00590AA4">
        <w:rPr>
          <w:lang w:val="en-GB"/>
        </w:rPr>
        <w:t xml:space="preserve"> </w:t>
      </w:r>
      <w:r w:rsidR="00FB0B0E" w:rsidRPr="00DC6954">
        <w:rPr>
          <w:i/>
          <w:lang w:val="en-GB"/>
        </w:rPr>
        <w:t>L. donovani</w:t>
      </w:r>
      <w:r w:rsidR="00FB0B0E">
        <w:rPr>
          <w:lang w:val="en-GB"/>
        </w:rPr>
        <w:t xml:space="preserve"> infection.  </w:t>
      </w:r>
      <w:r w:rsidR="00510463">
        <w:rPr>
          <w:lang w:val="en-GB"/>
        </w:rPr>
        <w:t xml:space="preserve">Using a </w:t>
      </w:r>
      <w:r w:rsidR="00C37545">
        <w:rPr>
          <w:lang w:val="en-GB"/>
        </w:rPr>
        <w:t>microchimeric approach</w:t>
      </w:r>
      <w:r w:rsidR="00510463">
        <w:rPr>
          <w:lang w:val="en-GB"/>
        </w:rPr>
        <w:t xml:space="preserve"> </w:t>
      </w:r>
      <w:r w:rsidR="00CE6D1E">
        <w:rPr>
          <w:lang w:val="en-GB"/>
        </w:rPr>
        <w:fldChar w:fldCharType="begin">
          <w:fldData xml:space="preserve">PEVuZE5vdGU+PENpdGU+PEF1dGhvcj5Nb29yZTwvQXV0aG9yPjxZZWFyPjIwMTI8L1llYXI+PFJl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bD48cGFnZXM+ZTM0MTQzPC9wYWdlcz48dm9sdW1lPjc8L3ZvbHVtZT48bnVtYmVyPjM8L251bWJl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</w:fldData>
        </w:fldChar>
      </w:r>
      <w:r w:rsidR="00AB1AF0">
        <w:rPr>
          <w:lang w:val="en-GB"/>
        </w:rPr>
        <w:instrText xml:space="preserve"> ADDIN EN.CITE </w:instrText>
      </w:r>
      <w:r w:rsidR="00AB1AF0">
        <w:rPr>
          <w:lang w:val="en-GB"/>
        </w:rPr>
        <w:fldChar w:fldCharType="begin">
          <w:fldData xml:space="preserve">PEVuZE5vdGU+PENpdGU+PEF1dGhvcj5Nb29yZTwvQXV0aG9yPjxZZWFyPjIwMTI8L1llYXI+PFJl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bD48cGFnZXM+ZTM0MTQzPC9wYWdlcz48dm9sdW1lPjc8L3ZvbHVtZT48bnVtYmVyPjM8L251bWJl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</w:fldData>
        </w:fldChar>
      </w:r>
      <w:r w:rsidR="00AB1AF0">
        <w:rPr>
          <w:lang w:val="en-GB"/>
        </w:rPr>
        <w:instrText xml:space="preserve"> ADDIN EN.CITE.DATA </w:instrText>
      </w:r>
      <w:r w:rsidR="00AB1AF0">
        <w:rPr>
          <w:lang w:val="en-GB"/>
        </w:rPr>
      </w:r>
      <w:r w:rsidR="00AB1AF0">
        <w:rPr>
          <w:lang w:val="en-GB"/>
        </w:rPr>
        <w:fldChar w:fldCharType="end"/>
      </w:r>
      <w:r w:rsidR="00CE6D1E">
        <w:rPr>
          <w:lang w:val="en-GB"/>
        </w:rPr>
      </w:r>
      <w:r w:rsidR="00CE6D1E">
        <w:rPr>
          <w:lang w:val="en-GB"/>
        </w:rPr>
        <w:fldChar w:fldCharType="separate"/>
      </w:r>
      <w:r w:rsidR="00AB1AF0">
        <w:rPr>
          <w:noProof/>
          <w:lang w:val="en-GB"/>
        </w:rPr>
        <w:t>[</w:t>
      </w:r>
      <w:del w:id="118" w:author="Paul Kaye" w:date="2016-09-16T13:21:00Z">
        <w:r w:rsidR="00AB1AF0" w:rsidDel="00AC127D">
          <w:rPr>
            <w:noProof/>
            <w:lang w:val="en-GB"/>
          </w:rPr>
          <w:delText>38</w:delText>
        </w:r>
      </w:del>
      <w:ins w:id="119" w:author="Paul Kaye" w:date="2016-09-16T13:21:00Z">
        <w:r w:rsidR="00AC127D">
          <w:rPr>
            <w:noProof/>
            <w:lang w:val="en-GB"/>
          </w:rPr>
          <w:fldChar w:fldCharType="begin"/>
        </w:r>
        <w:r w:rsidR="00AC127D">
          <w:rPr>
            <w:noProof/>
            <w:lang w:val="en-GB"/>
          </w:rPr>
          <w:instrText xml:space="preserve"> HYPERLINK \l "_ENREF_38" \o "Moore, 2012 #109" </w:instrText>
        </w:r>
      </w:ins>
      <w:r w:rsidR="00AC127D">
        <w:rPr>
          <w:noProof/>
          <w:lang w:val="en-GB"/>
        </w:rPr>
        <w:fldChar w:fldCharType="separate"/>
      </w:r>
      <w:ins w:id="120" w:author="Paul Kaye" w:date="2016-09-16T13:21:00Z">
        <w:r w:rsidR="00AC127D">
          <w:rPr>
            <w:noProof/>
            <w:lang w:val="en-GB"/>
          </w:rPr>
          <w:t>38</w:t>
        </w:r>
        <w:r w:rsidR="00AC127D">
          <w:rPr>
            <w:noProof/>
            <w:lang w:val="en-GB"/>
          </w:rPr>
          <w:fldChar w:fldCharType="end"/>
        </w:r>
      </w:ins>
      <w:r w:rsidR="00AB1AF0">
        <w:rPr>
          <w:noProof/>
          <w:lang w:val="en-GB"/>
        </w:rPr>
        <w:t>]</w:t>
      </w:r>
      <w:r w:rsidR="00CE6D1E">
        <w:rPr>
          <w:lang w:val="en-GB"/>
        </w:rPr>
        <w:fldChar w:fldCharType="end"/>
      </w:r>
      <w:r w:rsidR="00510463">
        <w:rPr>
          <w:lang w:val="en-GB"/>
        </w:rPr>
        <w:t xml:space="preserve"> </w:t>
      </w:r>
      <w:r w:rsidR="00FB0B0E">
        <w:rPr>
          <w:lang w:val="en-GB"/>
        </w:rPr>
        <w:t>that allows tracking of RTEs that emerge during on-going infection</w:t>
      </w:r>
      <w:r w:rsidR="00C37545">
        <w:rPr>
          <w:lang w:val="en-GB"/>
        </w:rPr>
        <w:t xml:space="preserve">, </w:t>
      </w:r>
      <w:r w:rsidR="00510463">
        <w:rPr>
          <w:lang w:val="en-GB"/>
        </w:rPr>
        <w:t xml:space="preserve">we </w:t>
      </w:r>
      <w:r w:rsidR="006621BD">
        <w:rPr>
          <w:lang w:val="en-GB"/>
        </w:rPr>
        <w:t>show that CD4</w:t>
      </w:r>
      <w:r w:rsidR="006621BD" w:rsidRPr="00DC6954">
        <w:rPr>
          <w:vertAlign w:val="superscript"/>
          <w:lang w:val="en-GB"/>
        </w:rPr>
        <w:t>+</w:t>
      </w:r>
      <w:r w:rsidR="006621BD">
        <w:rPr>
          <w:lang w:val="en-GB"/>
        </w:rPr>
        <w:t xml:space="preserve"> </w:t>
      </w:r>
      <w:r w:rsidR="00FB0B0E">
        <w:rPr>
          <w:lang w:val="en-GB"/>
        </w:rPr>
        <w:t xml:space="preserve">RTEs display altered phenotype consistent with partial activation </w:t>
      </w:r>
      <w:r w:rsidR="000420E6">
        <w:rPr>
          <w:lang w:val="en-GB"/>
        </w:rPr>
        <w:t xml:space="preserve">and are able to home to </w:t>
      </w:r>
      <w:r w:rsidR="000420E6">
        <w:rPr>
          <w:lang w:val="en-GB"/>
        </w:rPr>
        <w:lastRenderedPageBreak/>
        <w:t xml:space="preserve">hepatic granulomas, </w:t>
      </w:r>
      <w:r w:rsidR="006621BD">
        <w:rPr>
          <w:lang w:val="en-GB"/>
        </w:rPr>
        <w:t xml:space="preserve">yet </w:t>
      </w:r>
      <w:r w:rsidR="000420E6">
        <w:rPr>
          <w:lang w:val="en-GB"/>
        </w:rPr>
        <w:t>fail</w:t>
      </w:r>
      <w:r w:rsidR="00FB0B0E">
        <w:rPr>
          <w:lang w:val="en-GB"/>
        </w:rPr>
        <w:t xml:space="preserve"> </w:t>
      </w:r>
      <w:r w:rsidR="000420E6">
        <w:rPr>
          <w:lang w:val="en-GB"/>
        </w:rPr>
        <w:t xml:space="preserve">to generate </w:t>
      </w:r>
      <w:r w:rsidR="006621BD">
        <w:rPr>
          <w:lang w:val="en-GB"/>
        </w:rPr>
        <w:t xml:space="preserve">robust </w:t>
      </w:r>
      <w:r w:rsidR="000420E6">
        <w:rPr>
          <w:lang w:val="en-GB"/>
        </w:rPr>
        <w:t>effector Th1-associated cytokine responses</w:t>
      </w:r>
      <w:r w:rsidR="00772A23">
        <w:rPr>
          <w:lang w:val="en-GB"/>
        </w:rPr>
        <w:t>, even after adoptive transfer of activated DCs</w:t>
      </w:r>
      <w:r w:rsidR="000420E6">
        <w:rPr>
          <w:lang w:val="en-GB"/>
        </w:rPr>
        <w:t xml:space="preserve">. </w:t>
      </w:r>
      <w:r w:rsidR="00723075">
        <w:rPr>
          <w:lang w:val="en-GB"/>
        </w:rPr>
        <w:t xml:space="preserve"> </w:t>
      </w:r>
      <w:r w:rsidR="006621BD">
        <w:rPr>
          <w:lang w:val="en-GB"/>
        </w:rPr>
        <w:t>T</w:t>
      </w:r>
      <w:r w:rsidR="00723075">
        <w:rPr>
          <w:lang w:val="en-GB"/>
        </w:rPr>
        <w:t xml:space="preserve">hese RTEs </w:t>
      </w:r>
      <w:r w:rsidR="006621BD">
        <w:rPr>
          <w:lang w:val="en-GB"/>
        </w:rPr>
        <w:t xml:space="preserve">nevertheless </w:t>
      </w:r>
      <w:r w:rsidR="00BB0A11" w:rsidRPr="00AB1AF0">
        <w:rPr>
          <w:lang w:val="en-GB"/>
        </w:rPr>
        <w:t>express</w:t>
      </w:r>
      <w:r w:rsidR="00723075" w:rsidRPr="00AB1AF0">
        <w:rPr>
          <w:lang w:val="en-GB"/>
        </w:rPr>
        <w:t xml:space="preserve"> host protective capacity </w:t>
      </w:r>
      <w:r w:rsidR="00590AA4" w:rsidRPr="00AB1AF0">
        <w:rPr>
          <w:lang w:val="en-GB"/>
        </w:rPr>
        <w:t xml:space="preserve">and effector </w:t>
      </w:r>
      <w:r w:rsidR="00BB0A11" w:rsidRPr="00AB1AF0">
        <w:rPr>
          <w:lang w:val="en-GB"/>
        </w:rPr>
        <w:t>function</w:t>
      </w:r>
      <w:r w:rsidR="00590AA4" w:rsidRPr="00AB1AF0">
        <w:rPr>
          <w:lang w:val="en-GB"/>
        </w:rPr>
        <w:t xml:space="preserve"> </w:t>
      </w:r>
      <w:r w:rsidR="00723075" w:rsidRPr="00AB1AF0">
        <w:rPr>
          <w:lang w:val="en-GB"/>
        </w:rPr>
        <w:t xml:space="preserve">when transferred into </w:t>
      </w:r>
      <w:r w:rsidR="006621BD" w:rsidRPr="00AB1AF0">
        <w:rPr>
          <w:lang w:val="en-GB"/>
        </w:rPr>
        <w:t xml:space="preserve">lymphopenic </w:t>
      </w:r>
      <w:r w:rsidR="00723075" w:rsidRPr="00AB1AF0">
        <w:rPr>
          <w:lang w:val="en-GB"/>
        </w:rPr>
        <w:t>RAG</w:t>
      </w:r>
      <w:r w:rsidR="006621BD" w:rsidRPr="00AB1AF0">
        <w:rPr>
          <w:lang w:val="en-GB"/>
        </w:rPr>
        <w:t>2</w:t>
      </w:r>
      <w:r w:rsidR="006621BD" w:rsidRPr="00AB1AF0">
        <w:rPr>
          <w:vertAlign w:val="superscript"/>
          <w:lang w:val="en-GB"/>
        </w:rPr>
        <w:t>-/-</w:t>
      </w:r>
      <w:r w:rsidR="006621BD" w:rsidRPr="00AB1AF0">
        <w:rPr>
          <w:lang w:val="en-GB"/>
        </w:rPr>
        <w:t xml:space="preserve"> </w:t>
      </w:r>
      <w:r w:rsidR="00723075" w:rsidRPr="00AB1AF0">
        <w:rPr>
          <w:lang w:val="en-GB"/>
        </w:rPr>
        <w:t>mice, indic</w:t>
      </w:r>
      <w:r w:rsidR="006621BD" w:rsidRPr="00AB1AF0">
        <w:rPr>
          <w:lang w:val="en-GB"/>
        </w:rPr>
        <w:t>a</w:t>
      </w:r>
      <w:r w:rsidR="00723075" w:rsidRPr="00AB1AF0">
        <w:rPr>
          <w:lang w:val="en-GB"/>
        </w:rPr>
        <w:t xml:space="preserve">ting that they retain </w:t>
      </w:r>
      <w:r w:rsidR="006621BD" w:rsidRPr="00AB1AF0">
        <w:rPr>
          <w:i/>
          <w:lang w:val="en-GB"/>
        </w:rPr>
        <w:t>Leishmania</w:t>
      </w:r>
      <w:r w:rsidR="006621BD" w:rsidRPr="00AB1AF0">
        <w:rPr>
          <w:lang w:val="en-GB"/>
        </w:rPr>
        <w:t>-</w:t>
      </w:r>
      <w:r w:rsidR="00723075" w:rsidRPr="00AB1AF0">
        <w:rPr>
          <w:lang w:val="en-GB"/>
        </w:rPr>
        <w:t>antigen spec</w:t>
      </w:r>
      <w:r w:rsidR="00EB5939" w:rsidRPr="00AB1AF0">
        <w:rPr>
          <w:lang w:val="en-GB"/>
        </w:rPr>
        <w:t>i</w:t>
      </w:r>
      <w:r w:rsidR="00723075" w:rsidRPr="00AB1AF0">
        <w:rPr>
          <w:lang w:val="en-GB"/>
        </w:rPr>
        <w:t>fi</w:t>
      </w:r>
      <w:r w:rsidR="00EB5939" w:rsidRPr="00AB1AF0">
        <w:rPr>
          <w:lang w:val="en-GB"/>
        </w:rPr>
        <w:t>ci</w:t>
      </w:r>
      <w:r w:rsidR="00723075" w:rsidRPr="00AB1AF0">
        <w:rPr>
          <w:lang w:val="en-GB"/>
        </w:rPr>
        <w:t xml:space="preserve">ty and </w:t>
      </w:r>
      <w:r w:rsidR="006621BD" w:rsidRPr="00AB1AF0">
        <w:rPr>
          <w:lang w:val="en-GB"/>
        </w:rPr>
        <w:t xml:space="preserve">the potential for effector </w:t>
      </w:r>
      <w:r w:rsidR="00BB0A11" w:rsidRPr="00AB1AF0">
        <w:rPr>
          <w:lang w:val="en-GB"/>
        </w:rPr>
        <w:t>cell differentiation</w:t>
      </w:r>
      <w:r w:rsidR="00723075" w:rsidRPr="00AB1AF0">
        <w:rPr>
          <w:lang w:val="en-GB"/>
        </w:rPr>
        <w:t>.</w:t>
      </w:r>
      <w:r w:rsidR="00723075">
        <w:rPr>
          <w:lang w:val="en-GB"/>
        </w:rPr>
        <w:t xml:space="preserve"> </w:t>
      </w:r>
    </w:p>
    <w:p w14:paraId="05B300E3" w14:textId="77777777" w:rsidR="005D69F9" w:rsidRDefault="005D69F9" w:rsidP="002242FA">
      <w:pPr>
        <w:spacing w:line="480" w:lineRule="auto"/>
        <w:outlineLvl w:val="0"/>
        <w:rPr>
          <w:b/>
        </w:rPr>
      </w:pPr>
    </w:p>
    <w:p w14:paraId="3F35ACC7" w14:textId="77777777" w:rsidR="00CB04DB" w:rsidRPr="00EC5B28" w:rsidRDefault="00CB04DB" w:rsidP="002242FA">
      <w:pPr>
        <w:spacing w:line="480" w:lineRule="auto"/>
        <w:outlineLvl w:val="0"/>
        <w:rPr>
          <w:b/>
          <w:sz w:val="36"/>
        </w:rPr>
      </w:pPr>
      <w:r w:rsidRPr="00EC5B28">
        <w:rPr>
          <w:b/>
          <w:sz w:val="36"/>
        </w:rPr>
        <w:t>Results</w:t>
      </w:r>
    </w:p>
    <w:p w14:paraId="09321D7F" w14:textId="77777777" w:rsidR="00DD1D0E" w:rsidRPr="00EA77A2" w:rsidRDefault="005928F0" w:rsidP="002242FA">
      <w:pPr>
        <w:spacing w:line="480" w:lineRule="auto"/>
        <w:outlineLvl w:val="0"/>
        <w:rPr>
          <w:b/>
          <w:sz w:val="32"/>
        </w:rPr>
      </w:pPr>
      <w:r w:rsidRPr="00EA77A2">
        <w:rPr>
          <w:b/>
          <w:sz w:val="32"/>
        </w:rPr>
        <w:t>CD4</w:t>
      </w:r>
      <w:r w:rsidRPr="00EA77A2">
        <w:rPr>
          <w:b/>
          <w:sz w:val="32"/>
          <w:vertAlign w:val="superscript"/>
        </w:rPr>
        <w:t>+</w:t>
      </w:r>
      <w:r w:rsidRPr="00EA77A2">
        <w:rPr>
          <w:b/>
          <w:sz w:val="32"/>
        </w:rPr>
        <w:t xml:space="preserve"> </w:t>
      </w:r>
      <w:r w:rsidR="00DD1D0E" w:rsidRPr="00EA77A2">
        <w:rPr>
          <w:b/>
          <w:sz w:val="32"/>
        </w:rPr>
        <w:t>RTEs acquire an activated phenotype in the periphery of infected mice.</w:t>
      </w:r>
    </w:p>
    <w:p w14:paraId="62A24463" w14:textId="32CDDACA" w:rsidR="00CB04DB" w:rsidRDefault="00F5783E" w:rsidP="002242FA">
      <w:pPr>
        <w:spacing w:line="480" w:lineRule="auto"/>
        <w:outlineLvl w:val="0"/>
      </w:pPr>
      <w:r>
        <w:t xml:space="preserve">In order to study the </w:t>
      </w:r>
      <w:r w:rsidR="00FC7EFD">
        <w:t>functional diff</w:t>
      </w:r>
      <w:r>
        <w:t>erentiation of RTEs that emerge</w:t>
      </w:r>
      <w:r w:rsidR="00FC7EFD">
        <w:t xml:space="preserve"> into the periphery during </w:t>
      </w:r>
      <w:r>
        <w:t>chronic infec</w:t>
      </w:r>
      <w:r w:rsidR="00CA6A3E">
        <w:t xml:space="preserve">tion, we used the myeloablative </w:t>
      </w:r>
      <w:r w:rsidR="00CE6D1E">
        <w:t xml:space="preserve">drug busulfan </w:t>
      </w:r>
      <w:r w:rsidR="00CE6D1E">
        <w:fldChar w:fldCharType="begin">
          <w:fldData xml:space="preserve">PEVuZE5vdGU+PENpdGU+PEF1dGhvcj5Nb29yZTwvQXV0aG9yPjxZZWFyPjIwMTI8L1llYXI+PFJl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bD48cGFnZXM+ZTM0MTQzPC9wYWdlcz48dm9sdW1lPjc8L3ZvbHVtZT48bnVtYmVyPjM8L251bWJl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</w:fldData>
        </w:fldChar>
      </w:r>
      <w:r w:rsidR="00AB1AF0">
        <w:instrText xml:space="preserve"> ADDIN EN.CITE </w:instrText>
      </w:r>
      <w:r w:rsidR="00AB1AF0">
        <w:fldChar w:fldCharType="begin">
          <w:fldData xml:space="preserve">PEVuZE5vdGU+PENpdGU+PEF1dGhvcj5Nb29yZTwvQXV0aG9yPjxZZWFyPjIwMTI8L1llYXI+PFJl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bD48cGFnZXM+ZTM0MTQzPC9wYWdlcz48dm9sdW1lPjc8L3ZvbHVtZT48bnVtYmVyPjM8L251bWJl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</w:fldData>
        </w:fldChar>
      </w:r>
      <w:r w:rsidR="00AB1AF0">
        <w:instrText xml:space="preserve"> ADDIN EN.CITE.DATA </w:instrText>
      </w:r>
      <w:r w:rsidR="00AB1AF0">
        <w:fldChar w:fldCharType="end"/>
      </w:r>
      <w:r w:rsidR="00CE6D1E">
        <w:fldChar w:fldCharType="separate"/>
      </w:r>
      <w:r w:rsidR="00AB1AF0">
        <w:rPr>
          <w:noProof/>
        </w:rPr>
        <w:t>[</w:t>
      </w:r>
      <w:del w:id="121" w:author="Paul Kaye" w:date="2016-09-16T13:21:00Z">
        <w:r w:rsidR="00AB1AF0" w:rsidDel="00AC127D">
          <w:rPr>
            <w:noProof/>
          </w:rPr>
          <w:delText>38</w:delText>
        </w:r>
      </w:del>
      <w:ins w:id="122" w:author="Paul Kaye" w:date="2016-09-16T13:21:00Z">
        <w:r w:rsidR="00AC127D">
          <w:rPr>
            <w:noProof/>
          </w:rPr>
          <w:fldChar w:fldCharType="begin"/>
        </w:r>
        <w:r w:rsidR="00AC127D">
          <w:rPr>
            <w:noProof/>
          </w:rPr>
          <w:instrText xml:space="preserve"> HYPERLINK \l "_ENREF_38" \o "Moore, 2012 #109" </w:instrText>
        </w:r>
      </w:ins>
      <w:r w:rsidR="00AC127D">
        <w:rPr>
          <w:noProof/>
        </w:rPr>
        <w:fldChar w:fldCharType="separate"/>
      </w:r>
      <w:ins w:id="123" w:author="Paul Kaye" w:date="2016-09-16T13:21:00Z">
        <w:r w:rsidR="00AC127D">
          <w:rPr>
            <w:noProof/>
          </w:rPr>
          <w:t>38</w:t>
        </w:r>
        <w:r w:rsidR="00AC127D">
          <w:rPr>
            <w:noProof/>
          </w:rPr>
          <w:fldChar w:fldCharType="end"/>
        </w:r>
      </w:ins>
      <w:r w:rsidR="00AB1AF0">
        <w:rPr>
          <w:noProof/>
        </w:rPr>
        <w:t>]</w:t>
      </w:r>
      <w:r w:rsidR="00CE6D1E">
        <w:fldChar w:fldCharType="end"/>
      </w:r>
      <w:r w:rsidR="005A290C">
        <w:t xml:space="preserve"> </w:t>
      </w:r>
      <w:r>
        <w:t>to create bone marrow micro</w:t>
      </w:r>
      <w:r w:rsidR="00CE6D1E">
        <w:t>-</w:t>
      </w:r>
      <w:r>
        <w:t>chimeras in which gene</w:t>
      </w:r>
      <w:r w:rsidR="00B86D57">
        <w:t>tically identifiable RTEs emerge aft</w:t>
      </w:r>
      <w:r>
        <w:t>e</w:t>
      </w:r>
      <w:r w:rsidR="00B86D57">
        <w:t>r the on</w:t>
      </w:r>
      <w:r w:rsidR="00440452">
        <w:t>set of disease-</w:t>
      </w:r>
      <w:r w:rsidR="00B86D57">
        <w:t>associ</w:t>
      </w:r>
      <w:r>
        <w:t>ated immunopathology</w:t>
      </w:r>
      <w:r w:rsidR="00B86D57">
        <w:t xml:space="preserve"> (</w:t>
      </w:r>
      <w:r w:rsidR="00035415">
        <w:rPr>
          <w:b/>
        </w:rPr>
        <w:t>Fig</w:t>
      </w:r>
      <w:r w:rsidR="00B86D57" w:rsidRPr="00B86D57">
        <w:rPr>
          <w:b/>
        </w:rPr>
        <w:t xml:space="preserve"> 1</w:t>
      </w:r>
      <w:r w:rsidR="00BF7EF5">
        <w:t xml:space="preserve">). </w:t>
      </w:r>
      <w:r w:rsidR="004D2E73">
        <w:t>CD4-dep</w:t>
      </w:r>
      <w:r w:rsidR="00F93D5F">
        <w:t>leted BM</w:t>
      </w:r>
      <w:r w:rsidR="00B86D57">
        <w:t xml:space="preserve"> cells from B6.CD45.1 mice </w:t>
      </w:r>
      <w:r w:rsidR="004D2E73">
        <w:t>(</w:t>
      </w:r>
      <w:r w:rsidR="00035415">
        <w:rPr>
          <w:b/>
        </w:rPr>
        <w:t xml:space="preserve">S1 </w:t>
      </w:r>
      <w:r w:rsidR="004D2E73" w:rsidRPr="004D2E73">
        <w:rPr>
          <w:b/>
        </w:rPr>
        <w:t>Fig</w:t>
      </w:r>
      <w:r w:rsidR="004D2E73">
        <w:t xml:space="preserve">) </w:t>
      </w:r>
      <w:r w:rsidR="00B86D57">
        <w:t>were</w:t>
      </w:r>
      <w:r w:rsidR="00F93D5F">
        <w:t xml:space="preserve"> transferred into B6.CD45.2 recipie</w:t>
      </w:r>
      <w:r w:rsidR="00CA6A3E">
        <w:t>nts that had been treated with b</w:t>
      </w:r>
      <w:r w:rsidR="00F93D5F">
        <w:t>usulfan 24h previously</w:t>
      </w:r>
      <w:r w:rsidR="00C32B47">
        <w:t xml:space="preserve"> (</w:t>
      </w:r>
      <w:r w:rsidR="00C32B47" w:rsidRPr="00C32B47">
        <w:rPr>
          <w:i/>
        </w:rPr>
        <w:t>B6.</w:t>
      </w:r>
      <w:r w:rsidR="00C32B47" w:rsidRPr="00C32B47">
        <w:rPr>
          <w:i/>
          <w:lang w:val="en-GB"/>
        </w:rPr>
        <w:t>CD45.1 → B6.CD45.2</w:t>
      </w:r>
      <w:r w:rsidR="00C32B47">
        <w:rPr>
          <w:lang w:val="en-GB"/>
        </w:rPr>
        <w:t>)</w:t>
      </w:r>
      <w:r w:rsidR="00F93D5F">
        <w:t>.  Four weeks after BMT, analysis of thymi from these mice demonstrate</w:t>
      </w:r>
      <w:r w:rsidR="00CA6A3E">
        <w:t>d efficient engraft</w:t>
      </w:r>
      <w:r w:rsidR="00F93D5F">
        <w:t>ment (</w:t>
      </w:r>
      <w:r w:rsidR="00035415">
        <w:rPr>
          <w:b/>
        </w:rPr>
        <w:t>Fig</w:t>
      </w:r>
      <w:r w:rsidR="00F93D5F" w:rsidRPr="00123A02">
        <w:rPr>
          <w:b/>
        </w:rPr>
        <w:t xml:space="preserve"> 1</w:t>
      </w:r>
      <w:r w:rsidR="00035415">
        <w:rPr>
          <w:b/>
        </w:rPr>
        <w:t>A</w:t>
      </w:r>
      <w:r w:rsidR="00F93D5F" w:rsidRPr="00123A02">
        <w:rPr>
          <w:b/>
        </w:rPr>
        <w:t xml:space="preserve"> </w:t>
      </w:r>
      <w:r w:rsidR="00F93D5F" w:rsidRPr="00123A02">
        <w:t>and</w:t>
      </w:r>
      <w:r w:rsidR="00F93D5F" w:rsidRPr="00123A02">
        <w:rPr>
          <w:b/>
        </w:rPr>
        <w:t xml:space="preserve"> </w:t>
      </w:r>
      <w:r w:rsidR="00035415">
        <w:rPr>
          <w:b/>
        </w:rPr>
        <w:t>1B</w:t>
      </w:r>
      <w:r w:rsidR="004D2E73">
        <w:rPr>
          <w:b/>
        </w:rPr>
        <w:t xml:space="preserve"> </w:t>
      </w:r>
      <w:r w:rsidR="004D2E73" w:rsidRPr="004D2E73">
        <w:t>and</w:t>
      </w:r>
      <w:r w:rsidR="004D2E73">
        <w:rPr>
          <w:b/>
        </w:rPr>
        <w:t xml:space="preserve"> S</w:t>
      </w:r>
      <w:r w:rsidR="00035415">
        <w:rPr>
          <w:b/>
        </w:rPr>
        <w:t>2 Fig</w:t>
      </w:r>
      <w:r w:rsidR="00F93D5F">
        <w:t>)</w:t>
      </w:r>
      <w:r w:rsidR="00123A02">
        <w:t xml:space="preserve"> and at this time donor-derived </w:t>
      </w:r>
      <w:r w:rsidR="0036733A">
        <w:t>CD3</w:t>
      </w:r>
      <w:r w:rsidR="0036733A" w:rsidRPr="00CA6A3E">
        <w:rPr>
          <w:vertAlign w:val="superscript"/>
        </w:rPr>
        <w:t>+</w:t>
      </w:r>
      <w:r w:rsidR="0036733A">
        <w:t xml:space="preserve"> </w:t>
      </w:r>
      <w:r w:rsidR="00123A02">
        <w:t>CD4</w:t>
      </w:r>
      <w:r w:rsidR="00123A02" w:rsidRPr="00123A02">
        <w:rPr>
          <w:vertAlign w:val="superscript"/>
        </w:rPr>
        <w:t>+</w:t>
      </w:r>
      <w:r w:rsidR="00CA6A3E">
        <w:t xml:space="preserve"> T </w:t>
      </w:r>
      <w:r w:rsidR="00123A02">
        <w:t xml:space="preserve">cells </w:t>
      </w:r>
      <w:r w:rsidR="002242FA">
        <w:t>(as well as CD3</w:t>
      </w:r>
      <w:r w:rsidR="002242FA" w:rsidRPr="002242FA">
        <w:rPr>
          <w:vertAlign w:val="superscript"/>
        </w:rPr>
        <w:t>+</w:t>
      </w:r>
      <w:r w:rsidR="002242FA">
        <w:t>CD8</w:t>
      </w:r>
      <w:r w:rsidR="002242FA" w:rsidRPr="002242FA">
        <w:rPr>
          <w:vertAlign w:val="superscript"/>
        </w:rPr>
        <w:t>+</w:t>
      </w:r>
      <w:r w:rsidR="002242FA">
        <w:rPr>
          <w:vertAlign w:val="superscript"/>
        </w:rPr>
        <w:t xml:space="preserve"> </w:t>
      </w:r>
      <w:r w:rsidR="002242FA" w:rsidRPr="002242FA">
        <w:t>T cells</w:t>
      </w:r>
      <w:r w:rsidR="002242FA">
        <w:t xml:space="preserve">) </w:t>
      </w:r>
      <w:r w:rsidR="00123A02">
        <w:t>were also readily observed in the periphery (</w:t>
      </w:r>
      <w:r w:rsidR="00035415">
        <w:rPr>
          <w:b/>
        </w:rPr>
        <w:t>Fig</w:t>
      </w:r>
      <w:r w:rsidR="00123A02" w:rsidRPr="00123A02">
        <w:rPr>
          <w:b/>
        </w:rPr>
        <w:t xml:space="preserve"> 1</w:t>
      </w:r>
      <w:r w:rsidR="00035415">
        <w:rPr>
          <w:b/>
        </w:rPr>
        <w:t>C</w:t>
      </w:r>
      <w:r w:rsidR="00123A02">
        <w:t>)</w:t>
      </w:r>
      <w:r w:rsidR="008152BB">
        <w:t xml:space="preserve">, along with </w:t>
      </w:r>
      <w:r w:rsidR="007C4F14">
        <w:t>donor-derived B cells and myeloid cells (</w:t>
      </w:r>
      <w:r w:rsidR="00035415">
        <w:rPr>
          <w:b/>
        </w:rPr>
        <w:t>S3</w:t>
      </w:r>
      <w:r w:rsidR="007C4F14" w:rsidRPr="007C4F14">
        <w:rPr>
          <w:b/>
        </w:rPr>
        <w:t xml:space="preserve"> Fig</w:t>
      </w:r>
      <w:r w:rsidR="007C4F14" w:rsidRPr="007C4F14">
        <w:t>)</w:t>
      </w:r>
      <w:r w:rsidR="00123A02" w:rsidRPr="007C4F14">
        <w:t>.</w:t>
      </w:r>
      <w:r w:rsidR="00123A02">
        <w:t xml:space="preserve"> </w:t>
      </w:r>
      <w:r w:rsidR="00F93D5F">
        <w:t xml:space="preserve"> </w:t>
      </w:r>
      <w:r w:rsidR="007C4F14">
        <w:t>Kinetic analysis indicated that donor derived CD4</w:t>
      </w:r>
      <w:r w:rsidR="007C4F14" w:rsidRPr="000D5450">
        <w:rPr>
          <w:vertAlign w:val="superscript"/>
        </w:rPr>
        <w:t>+</w:t>
      </w:r>
      <w:r w:rsidR="007C4F14">
        <w:t xml:space="preserve"> </w:t>
      </w:r>
      <w:r w:rsidR="00CA6A3E">
        <w:t xml:space="preserve">T </w:t>
      </w:r>
      <w:r w:rsidR="007C4F14">
        <w:t xml:space="preserve">cells were not </w:t>
      </w:r>
      <w:r w:rsidR="00CA6A3E">
        <w:t xml:space="preserve">detectable in the periphery </w:t>
      </w:r>
      <w:r w:rsidR="002F4E93">
        <w:t>at</w:t>
      </w:r>
      <w:r w:rsidR="00CA6A3E">
        <w:t xml:space="preserve"> day 14</w:t>
      </w:r>
      <w:r w:rsidR="002F4E93">
        <w:t xml:space="preserve"> post BMT</w:t>
      </w:r>
      <w:r w:rsidR="007C4F14">
        <w:t>,</w:t>
      </w:r>
      <w:r w:rsidR="00CA6A3E">
        <w:t xml:space="preserve"> but were readily seen at day 28, consistent </w:t>
      </w:r>
      <w:r w:rsidR="007C4F14">
        <w:t xml:space="preserve">with </w:t>
      </w:r>
      <w:r w:rsidR="001C5B20">
        <w:t xml:space="preserve">data in the literature </w:t>
      </w:r>
      <w:r w:rsidR="002242FA">
        <w:t xml:space="preserve">on the time taken for T cell development </w:t>
      </w:r>
      <w:r w:rsidR="003A6065">
        <w:fldChar w:fldCharType="begin"/>
      </w:r>
      <w:r w:rsidR="00AB1AF0">
        <w:instrText xml:space="preserve"> ADDIN EN.CITE &lt;EndNote&gt;&lt;Cite&gt;&lt;Author&gt;Petrie&lt;/Author&gt;&lt;Year&gt;2007&lt;/Year&gt;&lt;RecNum&gt;75&lt;/RecNum&gt;&lt;DisplayText&gt;[39]&lt;/DisplayText&gt;&lt;record&gt;&lt;rec-number&gt;75&lt;/rec-number&gt;&lt;foreign-keys&gt;&lt;key app="EN" db-id="2rfdsxszntza9oe0v5rppfdwawf9ptvdsdr0"&gt;75&lt;/key&gt;&lt;/foreign-keys&gt;&lt;ref-type name="Journal Article"&gt;17&lt;/ref-type&gt;&lt;contributors&gt;&lt;authors&gt;&lt;author&gt;Petrie, H. T.&lt;/author&gt;&lt;author&gt;Zuniga-Pflucker, J. C.&lt;/author&gt;&lt;/authors&gt;&lt;/contributors&gt;&lt;auth-address&gt;Scripps Florida Research Institute, Jupiter, Florida 33458, USA. hpetrie@scripps.edu&lt;/auth-address&gt;&lt;titles&gt;&lt;title&gt;Zoned out: functional mapping of stromal signaling microenvironments in the thymus&lt;/title&gt;&lt;secondary-title&gt;Annu Rev Immunol&lt;/secondary-title&gt;&lt;/titles&gt;&lt;periodical&gt;&lt;full-title&gt;Annu Rev Immunol&lt;/full-title&gt;&lt;/periodical&gt;&lt;pages&gt;649-79&lt;/pages&gt;&lt;volume&gt;25&lt;/volume&gt;&lt;edition&gt;2007/02/13&lt;/edition&gt;&lt;keywords&gt;&lt;keyword&gt;Animals&lt;/keyword&gt;&lt;keyword&gt;Bone Marrow/immunology&lt;/keyword&gt;&lt;keyword&gt;Cell Differentiation/*immunology&lt;/keyword&gt;&lt;keyword&gt;Cell Movement/*immunology&lt;/keyword&gt;&lt;keyword&gt;Hematopoietic Stem Cells/*immunology&lt;/keyword&gt;&lt;keyword&gt;Humans&lt;/keyword&gt;&lt;keyword&gt;Signal Transduction/*immunology&lt;/keyword&gt;&lt;keyword&gt;Stromal Cells/cytology/immunology&lt;/keyword&gt;&lt;keyword&gt;T-Lymphocytes/*immunology&lt;/keyword&gt;&lt;keyword&gt;Thymus Gland/cytology/*immunology&lt;/keyword&gt;&lt;/keywords&gt;&lt;dates&gt;&lt;year&gt;2007&lt;/year&gt;&lt;/dates&gt;&lt;isbn&gt;0732-0582 (Print)&amp;#xD;0732-0582 (Linking)&lt;/isbn&gt;&lt;accession-num&gt;17291187&lt;/accession-num&gt;&lt;urls&gt;&lt;related-urls&gt;&lt;url&gt;http://www.ncbi.nlm.nih.gov/pubmed/17291187&lt;/url&gt;&lt;/related-urls&gt;&lt;/urls&gt;&lt;electronic-resource-num&gt;10.1146/annurev.immunol.23.021704.115715&lt;/electronic-resource-num&gt;&lt;language&gt;eng&lt;/language&gt;&lt;/record&gt;&lt;/Cite&gt;&lt;/EndNote&gt;</w:instrText>
      </w:r>
      <w:r w:rsidR="003A6065">
        <w:fldChar w:fldCharType="separate"/>
      </w:r>
      <w:r w:rsidR="00AB1AF0">
        <w:rPr>
          <w:noProof/>
        </w:rPr>
        <w:t>[</w:t>
      </w:r>
      <w:del w:id="124" w:author="Paul Kaye" w:date="2016-09-16T13:21:00Z">
        <w:r w:rsidR="00AB1AF0" w:rsidDel="00AC127D">
          <w:rPr>
            <w:noProof/>
          </w:rPr>
          <w:delText>39</w:delText>
        </w:r>
      </w:del>
      <w:ins w:id="125" w:author="Paul Kaye" w:date="2016-09-16T13:21:00Z">
        <w:r w:rsidR="00AC127D">
          <w:rPr>
            <w:noProof/>
          </w:rPr>
          <w:fldChar w:fldCharType="begin"/>
        </w:r>
        <w:r w:rsidR="00AC127D">
          <w:rPr>
            <w:noProof/>
          </w:rPr>
          <w:instrText xml:space="preserve"> HYPERLINK \l "_ENREF_39" \o "Petrie, 2007 #75" </w:instrText>
        </w:r>
      </w:ins>
      <w:r w:rsidR="00AC127D">
        <w:rPr>
          <w:noProof/>
        </w:rPr>
        <w:fldChar w:fldCharType="separate"/>
      </w:r>
      <w:ins w:id="126" w:author="Paul Kaye" w:date="2016-09-16T13:21:00Z">
        <w:r w:rsidR="00AC127D">
          <w:rPr>
            <w:noProof/>
          </w:rPr>
          <w:t>39</w:t>
        </w:r>
        <w:r w:rsidR="00AC127D">
          <w:rPr>
            <w:noProof/>
          </w:rPr>
          <w:fldChar w:fldCharType="end"/>
        </w:r>
      </w:ins>
      <w:r w:rsidR="00AB1AF0">
        <w:rPr>
          <w:noProof/>
        </w:rPr>
        <w:t>]</w:t>
      </w:r>
      <w:r w:rsidR="003A6065">
        <w:fldChar w:fldCharType="end"/>
      </w:r>
      <w:r w:rsidR="001C5B20">
        <w:t xml:space="preserve">. </w:t>
      </w:r>
      <w:r w:rsidR="00BF4390">
        <w:t xml:space="preserve">Herein, we </w:t>
      </w:r>
      <w:r w:rsidR="0038452D">
        <w:t xml:space="preserve">operationally </w:t>
      </w:r>
      <w:r w:rsidR="00BF4390">
        <w:t>define this population of recently emergent donor-derived CD4</w:t>
      </w:r>
      <w:r w:rsidR="00BF4390" w:rsidRPr="00326368">
        <w:rPr>
          <w:vertAlign w:val="superscript"/>
        </w:rPr>
        <w:t>+</w:t>
      </w:r>
      <w:r w:rsidR="00BF4390">
        <w:t xml:space="preserve"> T cells as </w:t>
      </w:r>
      <w:r w:rsidR="00BF4390">
        <w:lastRenderedPageBreak/>
        <w:t>CD4</w:t>
      </w:r>
      <w:r w:rsidR="00BF4390" w:rsidRPr="00326368">
        <w:rPr>
          <w:vertAlign w:val="superscript"/>
        </w:rPr>
        <w:t>+</w:t>
      </w:r>
      <w:r w:rsidR="00BF4390">
        <w:t xml:space="preserve"> RTEs</w:t>
      </w:r>
      <w:r w:rsidR="001C5B20">
        <w:t xml:space="preserve">. </w:t>
      </w:r>
      <w:r w:rsidR="002242FA">
        <w:t xml:space="preserve"> </w:t>
      </w:r>
      <w:r w:rsidR="000D5450">
        <w:t>Based on this observation</w:t>
      </w:r>
      <w:r w:rsidR="00CA6A3E">
        <w:t xml:space="preserve"> and the kine</w:t>
      </w:r>
      <w:r w:rsidR="004D7712">
        <w:t xml:space="preserve">tics of </w:t>
      </w:r>
      <w:r w:rsidR="002A75A0">
        <w:rPr>
          <w:i/>
        </w:rPr>
        <w:t>L.</w:t>
      </w:r>
      <w:r w:rsidR="002242FA">
        <w:rPr>
          <w:i/>
        </w:rPr>
        <w:t xml:space="preserve"> </w:t>
      </w:r>
      <w:r w:rsidR="004D7712" w:rsidRPr="00326368">
        <w:rPr>
          <w:i/>
        </w:rPr>
        <w:t>donovani</w:t>
      </w:r>
      <w:r w:rsidR="004D7712">
        <w:t>-induced immunopathology</w:t>
      </w:r>
      <w:r w:rsidR="001B2DF9">
        <w:t xml:space="preserve"> </w:t>
      </w:r>
      <w:r w:rsidR="003A6065">
        <w:fldChar w:fldCharType="begin">
          <w:fldData xml:space="preserve">PEVuZE5vdGU+PENpdGU+PEF1dGhvcj5BdG88L0F1dGhvcj48WWVhcj4yMDAyPC9ZZWFyPjxSZWNO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</w:fldData>
        </w:fldChar>
      </w:r>
      <w:r w:rsidR="00AB1AF0">
        <w:instrText xml:space="preserve"> ADDIN EN.CITE </w:instrText>
      </w:r>
      <w:r w:rsidR="00AB1AF0">
        <w:fldChar w:fldCharType="begin">
          <w:fldData xml:space="preserve">PEVuZE5vdGU+PENpdGU+PEF1dGhvcj5BdG88L0F1dGhvcj48WWVhcj4yMDAyPC9ZZWFyPjxSZWNO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</w:fldData>
        </w:fldChar>
      </w:r>
      <w:r w:rsidR="00AB1AF0">
        <w:instrText xml:space="preserve"> ADDIN EN.CITE.DATA </w:instrText>
      </w:r>
      <w:r w:rsidR="00AB1AF0">
        <w:fldChar w:fldCharType="end"/>
      </w:r>
      <w:r w:rsidR="003A6065">
        <w:fldChar w:fldCharType="separate"/>
      </w:r>
      <w:r w:rsidR="00AB1AF0">
        <w:rPr>
          <w:noProof/>
        </w:rPr>
        <w:t>[</w:t>
      </w:r>
      <w:del w:id="127" w:author="Paul Kaye" w:date="2016-09-16T13:21:00Z">
        <w:r w:rsidR="00AB1AF0" w:rsidDel="00AC127D">
          <w:rPr>
            <w:noProof/>
          </w:rPr>
          <w:delText>1</w:delText>
        </w:r>
      </w:del>
      <w:ins w:id="128" w:author="Paul Kaye" w:date="2016-09-16T13:21:00Z">
        <w:r w:rsidR="00AC127D">
          <w:rPr>
            <w:noProof/>
          </w:rPr>
          <w:fldChar w:fldCharType="begin"/>
        </w:r>
        <w:r w:rsidR="00AC127D">
          <w:rPr>
            <w:noProof/>
          </w:rPr>
          <w:instrText xml:space="preserve"> HYPERLINK \l "_ENREF_1" \o "Ato, 2002 #1" </w:instrText>
        </w:r>
      </w:ins>
      <w:r w:rsidR="00AC127D">
        <w:rPr>
          <w:noProof/>
        </w:rPr>
        <w:fldChar w:fldCharType="separate"/>
      </w:r>
      <w:ins w:id="129" w:author="Paul Kaye" w:date="2016-09-16T13:21:00Z">
        <w:r w:rsidR="00AC127D">
          <w:rPr>
            <w:noProof/>
          </w:rPr>
          <w:t>1</w:t>
        </w:r>
        <w:r w:rsidR="00AC127D">
          <w:rPr>
            <w:noProof/>
          </w:rPr>
          <w:fldChar w:fldCharType="end"/>
        </w:r>
      </w:ins>
      <w:r w:rsidR="00AB1AF0">
        <w:rPr>
          <w:noProof/>
        </w:rPr>
        <w:t>,</w:t>
      </w:r>
      <w:del w:id="130" w:author="Paul Kaye" w:date="2016-09-16T13:21:00Z">
        <w:r w:rsidR="00AB1AF0" w:rsidDel="00AC127D">
          <w:rPr>
            <w:noProof/>
          </w:rPr>
          <w:delText>2</w:delText>
        </w:r>
      </w:del>
      <w:ins w:id="131" w:author="Paul Kaye" w:date="2016-09-16T13:21:00Z">
        <w:r w:rsidR="00AC127D">
          <w:rPr>
            <w:noProof/>
          </w:rPr>
          <w:fldChar w:fldCharType="begin"/>
        </w:r>
        <w:r w:rsidR="00AC127D">
          <w:rPr>
            <w:noProof/>
          </w:rPr>
          <w:instrText xml:space="preserve"> HYPERLINK \l "_ENREF_2" \o "Engwerda, 2002 #10" </w:instrText>
        </w:r>
      </w:ins>
      <w:r w:rsidR="00AC127D">
        <w:rPr>
          <w:noProof/>
        </w:rPr>
        <w:fldChar w:fldCharType="separate"/>
      </w:r>
      <w:ins w:id="132" w:author="Paul Kaye" w:date="2016-09-16T13:21:00Z">
        <w:r w:rsidR="00AC127D">
          <w:rPr>
            <w:noProof/>
          </w:rPr>
          <w:t>2</w:t>
        </w:r>
        <w:r w:rsidR="00AC127D">
          <w:rPr>
            <w:noProof/>
          </w:rPr>
          <w:fldChar w:fldCharType="end"/>
        </w:r>
      </w:ins>
      <w:r w:rsidR="00AB1AF0">
        <w:rPr>
          <w:noProof/>
        </w:rPr>
        <w:t>,</w:t>
      </w:r>
      <w:del w:id="133" w:author="Paul Kaye" w:date="2016-09-16T13:21:00Z">
        <w:r w:rsidR="00AB1AF0" w:rsidDel="00AC127D">
          <w:rPr>
            <w:noProof/>
          </w:rPr>
          <w:delText>40</w:delText>
        </w:r>
      </w:del>
      <w:ins w:id="134" w:author="Paul Kaye" w:date="2016-09-16T13:21:00Z">
        <w:r w:rsidR="00AC127D">
          <w:rPr>
            <w:noProof/>
          </w:rPr>
          <w:fldChar w:fldCharType="begin"/>
        </w:r>
        <w:r w:rsidR="00AC127D">
          <w:rPr>
            <w:noProof/>
          </w:rPr>
          <w:instrText xml:space="preserve"> HYPERLINK \l "_ENREF_40" \o "Smelt, 1997 #4" </w:instrText>
        </w:r>
      </w:ins>
      <w:r w:rsidR="00AC127D">
        <w:rPr>
          <w:noProof/>
        </w:rPr>
        <w:fldChar w:fldCharType="separate"/>
      </w:r>
      <w:ins w:id="135" w:author="Paul Kaye" w:date="2016-09-16T13:21:00Z">
        <w:r w:rsidR="00AC127D">
          <w:rPr>
            <w:noProof/>
          </w:rPr>
          <w:t>40</w:t>
        </w:r>
        <w:r w:rsidR="00AC127D">
          <w:rPr>
            <w:noProof/>
          </w:rPr>
          <w:fldChar w:fldCharType="end"/>
        </w:r>
      </w:ins>
      <w:r w:rsidR="00AB1AF0">
        <w:rPr>
          <w:noProof/>
        </w:rPr>
        <w:t>]</w:t>
      </w:r>
      <w:r w:rsidR="003A6065">
        <w:fldChar w:fldCharType="end"/>
      </w:r>
      <w:r w:rsidR="000D5450">
        <w:t>, microchim</w:t>
      </w:r>
      <w:r w:rsidR="00CA6A3E">
        <w:t xml:space="preserve">eric mice were infected with </w:t>
      </w:r>
      <w:r w:rsidR="00460E36" w:rsidRPr="00CA6A3E">
        <w:rPr>
          <w:i/>
        </w:rPr>
        <w:t>L.</w:t>
      </w:r>
      <w:r w:rsidR="00460E36">
        <w:rPr>
          <w:i/>
        </w:rPr>
        <w:t xml:space="preserve"> </w:t>
      </w:r>
      <w:r w:rsidR="00460E36" w:rsidRPr="00CA6A3E">
        <w:rPr>
          <w:i/>
        </w:rPr>
        <w:t>donovani</w:t>
      </w:r>
      <w:r w:rsidR="000D5450">
        <w:t xml:space="preserve"> at d</w:t>
      </w:r>
      <w:r w:rsidR="00CA6A3E">
        <w:t xml:space="preserve">ay </w:t>
      </w:r>
      <w:r w:rsidR="000D5450">
        <w:t xml:space="preserve">7 post BMT, and </w:t>
      </w:r>
      <w:r w:rsidR="00460E36">
        <w:t>analyzed</w:t>
      </w:r>
      <w:r w:rsidR="000D5450">
        <w:t xml:space="preserve"> at d</w:t>
      </w:r>
      <w:r w:rsidR="00CA6A3E">
        <w:t xml:space="preserve">ay </w:t>
      </w:r>
      <w:r w:rsidR="000D5450">
        <w:t>2</w:t>
      </w:r>
      <w:r w:rsidR="004D7712">
        <w:t>8 post BMT (d</w:t>
      </w:r>
      <w:r w:rsidR="00CA6A3E">
        <w:t xml:space="preserve">ay </w:t>
      </w:r>
      <w:r w:rsidR="001C5B20">
        <w:t>21 post infection</w:t>
      </w:r>
      <w:r w:rsidR="001B2DF9">
        <w:t>; p.i</w:t>
      </w:r>
      <w:proofErr w:type="gramStart"/>
      <w:r w:rsidR="001B2DF9">
        <w:t>.</w:t>
      </w:r>
      <w:r w:rsidR="0008389D">
        <w:t>;</w:t>
      </w:r>
      <w:proofErr w:type="gramEnd"/>
      <w:r w:rsidR="0008389D">
        <w:t xml:space="preserve"> </w:t>
      </w:r>
      <w:r w:rsidR="0008389D" w:rsidRPr="0008389D">
        <w:rPr>
          <w:b/>
        </w:rPr>
        <w:t>Fig 1</w:t>
      </w:r>
      <w:r w:rsidR="00035415">
        <w:rPr>
          <w:b/>
        </w:rPr>
        <w:t>D</w:t>
      </w:r>
      <w:r w:rsidR="001C5B20">
        <w:t xml:space="preserve">). </w:t>
      </w:r>
      <w:r w:rsidR="004D7712">
        <w:t xml:space="preserve">Importantly, microchimeric mice responded to infection in an identical manner to untreated mice, </w:t>
      </w:r>
      <w:r w:rsidR="00AB6B09">
        <w:t xml:space="preserve">as judged by </w:t>
      </w:r>
      <w:r w:rsidR="004D7712">
        <w:t>liver and spleen parasite load (</w:t>
      </w:r>
      <w:r w:rsidR="004D7712" w:rsidRPr="00ED47FA">
        <w:rPr>
          <w:b/>
        </w:rPr>
        <w:t>Fig 1</w:t>
      </w:r>
      <w:r w:rsidR="00035415">
        <w:rPr>
          <w:b/>
        </w:rPr>
        <w:t>E</w:t>
      </w:r>
      <w:r w:rsidR="004D7712">
        <w:t xml:space="preserve">) and </w:t>
      </w:r>
      <w:r w:rsidR="00AB6B09">
        <w:t>by immuno</w:t>
      </w:r>
      <w:r w:rsidR="00CA6A3E">
        <w:t>histo</w:t>
      </w:r>
      <w:r w:rsidR="00AB6B09">
        <w:t xml:space="preserve">chemical staining for </w:t>
      </w:r>
      <w:r w:rsidR="00ED47FA">
        <w:t xml:space="preserve">splenic </w:t>
      </w:r>
      <w:r w:rsidR="00AB6B09">
        <w:t xml:space="preserve">marginal zone and stromal cell </w:t>
      </w:r>
      <w:r w:rsidR="00ED47FA">
        <w:t xml:space="preserve">integrity </w:t>
      </w:r>
      <w:r w:rsidR="00ED47FA" w:rsidRPr="00AB1AF0">
        <w:t>(</w:t>
      </w:r>
      <w:r w:rsidR="00ED47FA" w:rsidRPr="00AB1AF0">
        <w:rPr>
          <w:b/>
        </w:rPr>
        <w:t>Fig</w:t>
      </w:r>
      <w:r w:rsidR="00035415" w:rsidRPr="00AB1AF0">
        <w:rPr>
          <w:b/>
        </w:rPr>
        <w:t xml:space="preserve"> 1F</w:t>
      </w:r>
      <w:r w:rsidR="002A2CD3" w:rsidRPr="00AB1AF0">
        <w:rPr>
          <w:b/>
        </w:rPr>
        <w:t xml:space="preserve">; </w:t>
      </w:r>
      <w:r w:rsidR="002A2CD3" w:rsidRPr="00AB1AF0">
        <w:fldChar w:fldCharType="begin">
          <w:fldData xml:space="preserve">PEVuZE5vdGU+PENpdGU+PEF1dGhvcj5BdG88L0F1dGhvcj48WWVhcj4yMDAyPC9ZZWFyPjxSZWNO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</w:fldData>
        </w:fldChar>
      </w:r>
      <w:r w:rsidR="00AB1AF0">
        <w:instrText xml:space="preserve"> ADDIN EN.CITE </w:instrText>
      </w:r>
      <w:r w:rsidR="00AB1AF0">
        <w:fldChar w:fldCharType="begin">
          <w:fldData xml:space="preserve">PEVuZE5vdGU+PENpdGU+PEF1dGhvcj5BdG88L0F1dGhvcj48WWVhcj4yMDAyPC9ZZWFyPjxSZWNO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</w:fldData>
        </w:fldChar>
      </w:r>
      <w:r w:rsidR="00AB1AF0">
        <w:instrText xml:space="preserve"> ADDIN EN.CITE.DATA </w:instrText>
      </w:r>
      <w:r w:rsidR="00AB1AF0">
        <w:fldChar w:fldCharType="end"/>
      </w:r>
      <w:r w:rsidR="002A2CD3" w:rsidRPr="00AB1AF0">
        <w:fldChar w:fldCharType="separate"/>
      </w:r>
      <w:r w:rsidR="00AB1AF0">
        <w:rPr>
          <w:noProof/>
        </w:rPr>
        <w:t>[</w:t>
      </w:r>
      <w:del w:id="136" w:author="Paul Kaye" w:date="2016-09-16T13:21:00Z">
        <w:r w:rsidR="00AB1AF0" w:rsidDel="00AC127D">
          <w:rPr>
            <w:noProof/>
          </w:rPr>
          <w:delText>1</w:delText>
        </w:r>
      </w:del>
      <w:ins w:id="137" w:author="Paul Kaye" w:date="2016-09-16T13:21:00Z">
        <w:r w:rsidR="00AC127D">
          <w:rPr>
            <w:noProof/>
          </w:rPr>
          <w:fldChar w:fldCharType="begin"/>
        </w:r>
        <w:r w:rsidR="00AC127D">
          <w:rPr>
            <w:noProof/>
          </w:rPr>
          <w:instrText xml:space="preserve"> HYPERLINK \l "_ENREF_1" \o "Ato, 2002 #1" </w:instrText>
        </w:r>
      </w:ins>
      <w:r w:rsidR="00AC127D">
        <w:rPr>
          <w:noProof/>
        </w:rPr>
        <w:fldChar w:fldCharType="separate"/>
      </w:r>
      <w:ins w:id="138" w:author="Paul Kaye" w:date="2016-09-16T13:21:00Z">
        <w:r w:rsidR="00AC127D">
          <w:rPr>
            <w:noProof/>
          </w:rPr>
          <w:t>1</w:t>
        </w:r>
        <w:r w:rsidR="00AC127D">
          <w:rPr>
            <w:noProof/>
          </w:rPr>
          <w:fldChar w:fldCharType="end"/>
        </w:r>
      </w:ins>
      <w:r w:rsidR="00AB1AF0">
        <w:rPr>
          <w:noProof/>
        </w:rPr>
        <w:t>,</w:t>
      </w:r>
      <w:del w:id="139" w:author="Paul Kaye" w:date="2016-09-16T13:21:00Z">
        <w:r w:rsidR="00AB1AF0" w:rsidDel="00AC127D">
          <w:rPr>
            <w:noProof/>
          </w:rPr>
          <w:delText>2</w:delText>
        </w:r>
      </w:del>
      <w:ins w:id="140" w:author="Paul Kaye" w:date="2016-09-16T13:21:00Z">
        <w:r w:rsidR="00AC127D">
          <w:rPr>
            <w:noProof/>
          </w:rPr>
          <w:fldChar w:fldCharType="begin"/>
        </w:r>
        <w:r w:rsidR="00AC127D">
          <w:rPr>
            <w:noProof/>
          </w:rPr>
          <w:instrText xml:space="preserve"> HYPERLINK \l "_ENREF_2" \o "Engwerda, 2002 #10" </w:instrText>
        </w:r>
      </w:ins>
      <w:r w:rsidR="00AC127D">
        <w:rPr>
          <w:noProof/>
        </w:rPr>
        <w:fldChar w:fldCharType="separate"/>
      </w:r>
      <w:ins w:id="141" w:author="Paul Kaye" w:date="2016-09-16T13:21:00Z">
        <w:r w:rsidR="00AC127D">
          <w:rPr>
            <w:noProof/>
          </w:rPr>
          <w:t>2</w:t>
        </w:r>
        <w:r w:rsidR="00AC127D">
          <w:rPr>
            <w:noProof/>
          </w:rPr>
          <w:fldChar w:fldCharType="end"/>
        </w:r>
      </w:ins>
      <w:r w:rsidR="00AB1AF0">
        <w:rPr>
          <w:noProof/>
        </w:rPr>
        <w:t>,</w:t>
      </w:r>
      <w:del w:id="142" w:author="Paul Kaye" w:date="2016-09-16T13:21:00Z">
        <w:r w:rsidR="00AB1AF0" w:rsidDel="00AC127D">
          <w:rPr>
            <w:noProof/>
          </w:rPr>
          <w:delText>40</w:delText>
        </w:r>
      </w:del>
      <w:ins w:id="143" w:author="Paul Kaye" w:date="2016-09-16T13:21:00Z">
        <w:r w:rsidR="00AC127D">
          <w:rPr>
            <w:noProof/>
          </w:rPr>
          <w:fldChar w:fldCharType="begin"/>
        </w:r>
        <w:r w:rsidR="00AC127D">
          <w:rPr>
            <w:noProof/>
          </w:rPr>
          <w:instrText xml:space="preserve"> HYPERLINK \l "_ENREF_40" \o "Smelt, 1997 #4" </w:instrText>
        </w:r>
      </w:ins>
      <w:r w:rsidR="00AC127D">
        <w:rPr>
          <w:noProof/>
        </w:rPr>
        <w:fldChar w:fldCharType="separate"/>
      </w:r>
      <w:ins w:id="144" w:author="Paul Kaye" w:date="2016-09-16T13:21:00Z">
        <w:r w:rsidR="00AC127D">
          <w:rPr>
            <w:noProof/>
          </w:rPr>
          <w:t>40</w:t>
        </w:r>
        <w:r w:rsidR="00AC127D">
          <w:rPr>
            <w:noProof/>
          </w:rPr>
          <w:fldChar w:fldCharType="end"/>
        </w:r>
      </w:ins>
      <w:r w:rsidR="00AB1AF0">
        <w:rPr>
          <w:noProof/>
        </w:rPr>
        <w:t>]</w:t>
      </w:r>
      <w:r w:rsidR="002A2CD3" w:rsidRPr="00AB1AF0">
        <w:fldChar w:fldCharType="end"/>
      </w:r>
      <w:r w:rsidR="00ED47FA" w:rsidRPr="00AB1AF0">
        <w:t>).</w:t>
      </w:r>
    </w:p>
    <w:p w14:paraId="06266D19" w14:textId="77777777" w:rsidR="00ED47FA" w:rsidRDefault="00ED47FA" w:rsidP="002242FA">
      <w:pPr>
        <w:spacing w:line="480" w:lineRule="auto"/>
        <w:outlineLvl w:val="0"/>
      </w:pPr>
    </w:p>
    <w:p w14:paraId="0B34177A" w14:textId="0AC1891D" w:rsidR="007C4F14" w:rsidRPr="00930314" w:rsidRDefault="006529EB" w:rsidP="002242FA">
      <w:pPr>
        <w:spacing w:line="480" w:lineRule="auto"/>
        <w:outlineLvl w:val="0"/>
      </w:pPr>
      <w:r>
        <w:t>We first</w:t>
      </w:r>
      <w:r w:rsidR="00ED47FA">
        <w:t xml:space="preserve"> </w:t>
      </w:r>
      <w:r w:rsidR="00326368">
        <w:t>compared the</w:t>
      </w:r>
      <w:r w:rsidR="00ED47FA">
        <w:t xml:space="preserve"> </w:t>
      </w:r>
      <w:r w:rsidR="00326368">
        <w:t xml:space="preserve">activation status of recipient </w:t>
      </w:r>
      <w:r w:rsidR="00ED47FA">
        <w:t>CD4</w:t>
      </w:r>
      <w:r w:rsidR="003104CE" w:rsidRPr="003104CE">
        <w:rPr>
          <w:vertAlign w:val="superscript"/>
        </w:rPr>
        <w:t>+</w:t>
      </w:r>
      <w:r w:rsidR="00ED47FA">
        <w:t xml:space="preserve"> T cells </w:t>
      </w:r>
      <w:r w:rsidR="00326368">
        <w:t>with the CD4</w:t>
      </w:r>
      <w:r w:rsidR="00326368" w:rsidRPr="00326368">
        <w:rPr>
          <w:vertAlign w:val="superscript"/>
        </w:rPr>
        <w:t>+</w:t>
      </w:r>
      <w:r w:rsidR="00326368">
        <w:t xml:space="preserve"> RTE population of donor origin,</w:t>
      </w:r>
      <w:r w:rsidR="003104CE">
        <w:t xml:space="preserve"> as judged by acq</w:t>
      </w:r>
      <w:r w:rsidR="00BF4390">
        <w:t>uisition of a CD44</w:t>
      </w:r>
      <w:r w:rsidR="00BF4390" w:rsidRPr="00BF4390">
        <w:rPr>
          <w:vertAlign w:val="superscript"/>
        </w:rPr>
        <w:t>hi</w:t>
      </w:r>
      <w:r w:rsidR="00BF4390">
        <w:t xml:space="preserve"> phenotype </w:t>
      </w:r>
      <w:r w:rsidR="00344B23">
        <w:t>(</w:t>
      </w:r>
      <w:r w:rsidR="00344B23" w:rsidRPr="00344B23">
        <w:rPr>
          <w:b/>
        </w:rPr>
        <w:t>Fig 2</w:t>
      </w:r>
      <w:r w:rsidR="009B3193">
        <w:t xml:space="preserve">). </w:t>
      </w:r>
      <w:r w:rsidR="00344B23">
        <w:t>In spleen</w:t>
      </w:r>
      <w:r w:rsidR="00DE47D7">
        <w:t>s</w:t>
      </w:r>
      <w:r w:rsidR="00344B23">
        <w:t xml:space="preserve">, </w:t>
      </w:r>
      <w:r w:rsidR="00930314">
        <w:t>the frequency of CD44</w:t>
      </w:r>
      <w:r w:rsidR="00930314" w:rsidRPr="00DE47D7">
        <w:rPr>
          <w:vertAlign w:val="superscript"/>
        </w:rPr>
        <w:t>hi</w:t>
      </w:r>
      <w:r w:rsidR="00930314">
        <w:t xml:space="preserve"> </w:t>
      </w:r>
      <w:r w:rsidR="00344B23">
        <w:t>reci</w:t>
      </w:r>
      <w:r w:rsidR="00930314">
        <w:t>pient CD4</w:t>
      </w:r>
      <w:r w:rsidR="00930314" w:rsidRPr="00DE47D7">
        <w:rPr>
          <w:vertAlign w:val="superscript"/>
        </w:rPr>
        <w:t>+</w:t>
      </w:r>
      <w:r w:rsidR="00930314">
        <w:t xml:space="preserve"> </w:t>
      </w:r>
      <w:r w:rsidR="0016771D">
        <w:t xml:space="preserve">T </w:t>
      </w:r>
      <w:r w:rsidR="00930314">
        <w:t>cells and CD44</w:t>
      </w:r>
      <w:r w:rsidR="00930314" w:rsidRPr="00DE47D7">
        <w:rPr>
          <w:vertAlign w:val="superscript"/>
        </w:rPr>
        <w:t>hi</w:t>
      </w:r>
      <w:r w:rsidR="00930314">
        <w:t xml:space="preserve"> CD4</w:t>
      </w:r>
      <w:r w:rsidR="00930314" w:rsidRPr="00DE47D7">
        <w:rPr>
          <w:vertAlign w:val="superscript"/>
        </w:rPr>
        <w:t>+</w:t>
      </w:r>
      <w:r w:rsidR="00930314">
        <w:t xml:space="preserve"> RTEs was increased</w:t>
      </w:r>
      <w:r w:rsidR="00DE47D7">
        <w:t xml:space="preserve"> during </w:t>
      </w:r>
      <w:r w:rsidR="00DE47D7" w:rsidRPr="00DE47D7">
        <w:rPr>
          <w:i/>
        </w:rPr>
        <w:t>L.</w:t>
      </w:r>
      <w:r>
        <w:rPr>
          <w:i/>
        </w:rPr>
        <w:t xml:space="preserve"> </w:t>
      </w:r>
      <w:r w:rsidR="00DE47D7" w:rsidRPr="00DE47D7">
        <w:rPr>
          <w:i/>
        </w:rPr>
        <w:t>donovani</w:t>
      </w:r>
      <w:r w:rsidR="00DE47D7">
        <w:t xml:space="preserve"> infection</w:t>
      </w:r>
      <w:r w:rsidR="00930314">
        <w:t>, compared to that seen in naïve mice</w:t>
      </w:r>
      <w:r w:rsidR="00344B23">
        <w:t xml:space="preserve"> </w:t>
      </w:r>
      <w:r w:rsidR="00BF4390">
        <w:t>(</w:t>
      </w:r>
      <w:r w:rsidR="002F1379">
        <w:t xml:space="preserve">p&lt;0.0001 and p&lt;0.03 respectively; </w:t>
      </w:r>
      <w:r w:rsidR="00BF4390" w:rsidRPr="00BF4390">
        <w:rPr>
          <w:b/>
        </w:rPr>
        <w:t>Fig 2</w:t>
      </w:r>
      <w:r w:rsidR="00035415">
        <w:rPr>
          <w:b/>
        </w:rPr>
        <w:t>A</w:t>
      </w:r>
      <w:r w:rsidR="00BF4390">
        <w:t xml:space="preserve"> and </w:t>
      </w:r>
      <w:r w:rsidR="00035415" w:rsidRPr="00035415">
        <w:rPr>
          <w:b/>
        </w:rPr>
        <w:t>2B</w:t>
      </w:r>
      <w:r w:rsidR="00BD3C12">
        <w:t xml:space="preserve">). </w:t>
      </w:r>
      <w:r w:rsidR="00DE47D7">
        <w:t>I</w:t>
      </w:r>
      <w:r w:rsidR="00930314">
        <w:t>n liver</w:t>
      </w:r>
      <w:r w:rsidR="00DE47D7">
        <w:t>s</w:t>
      </w:r>
      <w:r w:rsidR="00930314">
        <w:t xml:space="preserve">, </w:t>
      </w:r>
      <w:r w:rsidR="00CC483C">
        <w:t xml:space="preserve">to assess whether RTEs could be recruited into </w:t>
      </w:r>
      <w:r w:rsidR="00DE47D7" w:rsidRPr="00DE47D7">
        <w:rPr>
          <w:i/>
        </w:rPr>
        <w:t>L.</w:t>
      </w:r>
      <w:r w:rsidR="00C24833">
        <w:rPr>
          <w:i/>
        </w:rPr>
        <w:t xml:space="preserve"> </w:t>
      </w:r>
      <w:r w:rsidR="00DE47D7" w:rsidRPr="00DE47D7">
        <w:rPr>
          <w:i/>
        </w:rPr>
        <w:t>donovani</w:t>
      </w:r>
      <w:r w:rsidR="00DE47D7">
        <w:t xml:space="preserve">-induced </w:t>
      </w:r>
      <w:r w:rsidR="009B3193">
        <w:t>granulomas</w:t>
      </w:r>
      <w:r w:rsidR="00CC483C">
        <w:t xml:space="preserve">, we made VaDsRed </w:t>
      </w:r>
      <w:r w:rsidR="00136096" w:rsidRPr="00C32B47">
        <w:rPr>
          <w:i/>
          <w:lang w:val="en-GB"/>
        </w:rPr>
        <w:t>→</w:t>
      </w:r>
      <w:r w:rsidR="00C24833">
        <w:t xml:space="preserve"> GFPD</w:t>
      </w:r>
      <w:r w:rsidR="00DE47D7">
        <w:t xml:space="preserve"> microchimeras, </w:t>
      </w:r>
      <w:r w:rsidR="00CC483C">
        <w:t xml:space="preserve">wherein RTEs express </w:t>
      </w:r>
      <w:r w:rsidR="00692C92">
        <w:t>the DsRed fl</w:t>
      </w:r>
      <w:r w:rsidR="00DE47D7">
        <w:t>u</w:t>
      </w:r>
      <w:r w:rsidR="00692C92">
        <w:t>orochrome</w:t>
      </w:r>
      <w:r w:rsidR="00B91460">
        <w:t xml:space="preserve"> </w:t>
      </w:r>
      <w:r w:rsidR="003A6065">
        <w:fldChar w:fldCharType="begin">
          <w:fldData xml:space="preserve">PEVuZE5vdGU+PENpdGU+PEF1dGhvcj5CZWF0dGllPC9BdXRob3I+PFllYXI+MjAxMDwvWWVhcj48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</w:fldData>
        </w:fldChar>
      </w:r>
      <w:r w:rsidR="000A0A11">
        <w:instrText xml:space="preserve"> ADDIN EN.CITE </w:instrText>
      </w:r>
      <w:r w:rsidR="000A0A11">
        <w:fldChar w:fldCharType="begin">
          <w:fldData xml:space="preserve">PEVuZE5vdGU+PENpdGU+PEF1dGhvcj5CZWF0dGllPC9BdXRob3I+PFllYXI+MjAxMDwvWWVhcj48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</w:fldData>
        </w:fldChar>
      </w:r>
      <w:r w:rsidR="000A0A11">
        <w:instrText xml:space="preserve"> ADDIN EN.CITE.DATA </w:instrText>
      </w:r>
      <w:r w:rsidR="000A0A11">
        <w:fldChar w:fldCharType="end"/>
      </w:r>
      <w:r w:rsidR="003A6065">
        <w:fldChar w:fldCharType="separate"/>
      </w:r>
      <w:r w:rsidR="000A0A11">
        <w:rPr>
          <w:noProof/>
        </w:rPr>
        <w:t>[</w:t>
      </w:r>
      <w:del w:id="145" w:author="Paul Kaye" w:date="2016-09-16T13:21:00Z">
        <w:r w:rsidR="00AB1AF0" w:rsidDel="00AC127D">
          <w:rPr>
            <w:noProof/>
          </w:rPr>
          <w:delText>41</w:delText>
        </w:r>
      </w:del>
      <w:ins w:id="146" w:author="Paul Kaye" w:date="2016-09-16T13:21:00Z">
        <w:r w:rsidR="00AC127D">
          <w:rPr>
            <w:noProof/>
          </w:rPr>
          <w:fldChar w:fldCharType="begin"/>
        </w:r>
        <w:r w:rsidR="00AC127D">
          <w:rPr>
            <w:noProof/>
          </w:rPr>
          <w:instrText xml:space="preserve"> HYPERLINK \l "_ENREF_41" \o "Beattie, 2010 #112" </w:instrText>
        </w:r>
      </w:ins>
      <w:r w:rsidR="00AC127D">
        <w:rPr>
          <w:noProof/>
        </w:rPr>
        <w:fldChar w:fldCharType="separate"/>
      </w:r>
      <w:ins w:id="147" w:author="Paul Kaye" w:date="2016-09-16T13:21:00Z">
        <w:r w:rsidR="00AC127D">
          <w:rPr>
            <w:noProof/>
          </w:rPr>
          <w:t>41</w:t>
        </w:r>
        <w:r w:rsidR="00AC127D">
          <w:rPr>
            <w:noProof/>
          </w:rPr>
          <w:fldChar w:fldCharType="end"/>
        </w:r>
      </w:ins>
      <w:r w:rsidR="000A0A11">
        <w:rPr>
          <w:noProof/>
        </w:rPr>
        <w:t>]</w:t>
      </w:r>
      <w:r w:rsidR="003A6065">
        <w:fldChar w:fldCharType="end"/>
      </w:r>
      <w:r w:rsidR="00692C92">
        <w:t xml:space="preserve"> and all recipient T cells </w:t>
      </w:r>
      <w:r w:rsidR="00DE47D7">
        <w:t>express</w:t>
      </w:r>
      <w:r w:rsidR="00692C92">
        <w:t xml:space="preserve"> GFP</w:t>
      </w:r>
      <w:r w:rsidR="00B91460">
        <w:t xml:space="preserve"> </w:t>
      </w:r>
      <w:r w:rsidR="003A6065">
        <w:fldChar w:fldCharType="begin">
          <w:fldData xml:space="preserve">PEVuZE5vdGU+PENpdGU+PEF1dGhvcj5kZSBCb2VyPC9BdXRob3I+PFllYXI+MjAwMzwvWWVhcj48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</w:fldData>
        </w:fldChar>
      </w:r>
      <w:r w:rsidR="000A0A11">
        <w:instrText xml:space="preserve"> ADDIN EN.CITE </w:instrText>
      </w:r>
      <w:r w:rsidR="000A0A11">
        <w:fldChar w:fldCharType="begin">
          <w:fldData xml:space="preserve">PEVuZE5vdGU+PENpdGU+PEF1dGhvcj5kZSBCb2VyPC9BdXRob3I+PFllYXI+MjAwMzwvWWVhcj48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</w:fldData>
        </w:fldChar>
      </w:r>
      <w:r w:rsidR="000A0A11">
        <w:instrText xml:space="preserve"> ADDIN EN.CITE.DATA </w:instrText>
      </w:r>
      <w:r w:rsidR="000A0A11">
        <w:fldChar w:fldCharType="end"/>
      </w:r>
      <w:r w:rsidR="003A6065">
        <w:fldChar w:fldCharType="separate"/>
      </w:r>
      <w:r w:rsidR="000A0A11">
        <w:rPr>
          <w:noProof/>
        </w:rPr>
        <w:t>[</w:t>
      </w:r>
      <w:del w:id="148" w:author="Paul Kaye" w:date="2016-09-16T13:21:00Z">
        <w:r w:rsidR="00AB1AF0" w:rsidDel="00AC127D">
          <w:rPr>
            <w:noProof/>
          </w:rPr>
          <w:delText>42</w:delText>
        </w:r>
      </w:del>
      <w:ins w:id="149" w:author="Paul Kaye" w:date="2016-09-16T13:21:00Z">
        <w:r w:rsidR="00AC127D">
          <w:rPr>
            <w:noProof/>
          </w:rPr>
          <w:fldChar w:fldCharType="begin"/>
        </w:r>
        <w:r w:rsidR="00AC127D">
          <w:rPr>
            <w:noProof/>
          </w:rPr>
          <w:instrText xml:space="preserve"> HYPERLINK \l "_ENREF_42" \o "de Boer, 2003 #77" </w:instrText>
        </w:r>
      </w:ins>
      <w:r w:rsidR="00AC127D">
        <w:rPr>
          <w:noProof/>
        </w:rPr>
        <w:fldChar w:fldCharType="separate"/>
      </w:r>
      <w:ins w:id="150" w:author="Paul Kaye" w:date="2016-09-16T13:21:00Z">
        <w:r w:rsidR="00AC127D">
          <w:rPr>
            <w:noProof/>
          </w:rPr>
          <w:t>42</w:t>
        </w:r>
        <w:r w:rsidR="00AC127D">
          <w:rPr>
            <w:noProof/>
          </w:rPr>
          <w:fldChar w:fldCharType="end"/>
        </w:r>
      </w:ins>
      <w:r w:rsidR="000A0A11">
        <w:rPr>
          <w:noProof/>
        </w:rPr>
        <w:t>]</w:t>
      </w:r>
      <w:r w:rsidR="003A6065">
        <w:fldChar w:fldCharType="end"/>
      </w:r>
      <w:r w:rsidR="00692C92">
        <w:t xml:space="preserve">. </w:t>
      </w:r>
      <w:r w:rsidR="00C24833">
        <w:t xml:space="preserve"> </w:t>
      </w:r>
      <w:r w:rsidR="00692C92">
        <w:t xml:space="preserve">RTEs </w:t>
      </w:r>
      <w:r w:rsidR="009A5A45">
        <w:t xml:space="preserve">were </w:t>
      </w:r>
      <w:r w:rsidR="00692C92">
        <w:t xml:space="preserve">readily observable within hepatic granulomas by </w:t>
      </w:r>
      <w:r w:rsidR="009A5A45">
        <w:t>2-photon imaging (</w:t>
      </w:r>
      <w:r w:rsidR="009A5A45" w:rsidRPr="009A5A45">
        <w:rPr>
          <w:b/>
        </w:rPr>
        <w:t>Fig 2</w:t>
      </w:r>
      <w:r w:rsidR="00035415">
        <w:rPr>
          <w:b/>
        </w:rPr>
        <w:t>C</w:t>
      </w:r>
      <w:r w:rsidR="009A5A45">
        <w:t xml:space="preserve"> and </w:t>
      </w:r>
      <w:r w:rsidR="00035415" w:rsidRPr="00035415">
        <w:rPr>
          <w:b/>
        </w:rPr>
        <w:t>2</w:t>
      </w:r>
      <w:r w:rsidR="009A5A45" w:rsidRPr="009A5A45">
        <w:rPr>
          <w:b/>
        </w:rPr>
        <w:t>d</w:t>
      </w:r>
      <w:r w:rsidR="009A5A45">
        <w:t>)</w:t>
      </w:r>
      <w:r w:rsidR="00DE47D7">
        <w:t xml:space="preserve">. </w:t>
      </w:r>
      <w:r w:rsidR="00C24833">
        <w:t xml:space="preserve"> </w:t>
      </w:r>
      <w:r w:rsidR="009A5A45">
        <w:t xml:space="preserve">As this </w:t>
      </w:r>
      <w:r w:rsidR="00EB0C13">
        <w:t xml:space="preserve">microscopic </w:t>
      </w:r>
      <w:r w:rsidR="009A5A45">
        <w:t xml:space="preserve">approach did not allow us to </w:t>
      </w:r>
      <w:r w:rsidR="005A290C">
        <w:t xml:space="preserve">directly </w:t>
      </w:r>
      <w:r w:rsidR="00EB0C13">
        <w:t xml:space="preserve">discriminate between </w:t>
      </w:r>
      <w:r w:rsidR="00C24833">
        <w:t>CD4</w:t>
      </w:r>
      <w:r w:rsidR="00C24833" w:rsidRPr="00C24833">
        <w:rPr>
          <w:vertAlign w:val="superscript"/>
        </w:rPr>
        <w:t>+</w:t>
      </w:r>
      <w:r w:rsidR="00C24833">
        <w:t xml:space="preserve"> and CD8</w:t>
      </w:r>
      <w:r w:rsidR="00C24833" w:rsidRPr="00C24833">
        <w:rPr>
          <w:vertAlign w:val="superscript"/>
        </w:rPr>
        <w:t>+</w:t>
      </w:r>
      <w:r w:rsidR="00C24833">
        <w:t xml:space="preserve"> RTEs</w:t>
      </w:r>
      <w:r w:rsidR="005A290C">
        <w:t xml:space="preserve"> or activation status</w:t>
      </w:r>
      <w:r w:rsidR="00DE47D7">
        <w:t>, we isolated hepa</w:t>
      </w:r>
      <w:r w:rsidR="009A5A45">
        <w:t>tic mononuclear cells for analysis by flow cytometry, and demonstrated that intrahepatic CD4</w:t>
      </w:r>
      <w:r w:rsidR="009A5A45" w:rsidRPr="00DE47D7">
        <w:rPr>
          <w:vertAlign w:val="superscript"/>
        </w:rPr>
        <w:t>+</w:t>
      </w:r>
      <w:r w:rsidR="009A5A45">
        <w:t xml:space="preserve"> </w:t>
      </w:r>
      <w:r w:rsidR="00FD51BD">
        <w:t>R</w:t>
      </w:r>
      <w:r w:rsidR="009A5A45">
        <w:t>T</w:t>
      </w:r>
      <w:r w:rsidR="00FD51BD">
        <w:t>E</w:t>
      </w:r>
      <w:r w:rsidR="009A5A45">
        <w:t xml:space="preserve"> cells </w:t>
      </w:r>
      <w:r w:rsidR="00FD51BD">
        <w:t>(</w:t>
      </w:r>
      <w:r w:rsidR="002F6F2D">
        <w:t>of which ~</w:t>
      </w:r>
      <w:r w:rsidR="00FD51BD">
        <w:t xml:space="preserve">50% reside within granulomas; </w:t>
      </w:r>
      <w:r w:rsidR="00285D08" w:rsidRPr="00285D08">
        <w:rPr>
          <w:b/>
        </w:rPr>
        <w:t>S</w:t>
      </w:r>
      <w:r w:rsidR="000D79E0">
        <w:rPr>
          <w:b/>
        </w:rPr>
        <w:t>4</w:t>
      </w:r>
      <w:r w:rsidR="00285D08">
        <w:rPr>
          <w:b/>
        </w:rPr>
        <w:t xml:space="preserve"> Fig</w:t>
      </w:r>
      <w:r w:rsidR="005928F0">
        <w:t>)</w:t>
      </w:r>
      <w:r w:rsidR="005A290C">
        <w:t xml:space="preserve"> </w:t>
      </w:r>
      <w:r w:rsidR="007A384F">
        <w:t>also contained an increased frequency of CD44</w:t>
      </w:r>
      <w:r w:rsidR="007A384F" w:rsidRPr="007A384F">
        <w:rPr>
          <w:vertAlign w:val="superscript"/>
        </w:rPr>
        <w:t>hi</w:t>
      </w:r>
      <w:r w:rsidR="007A384F">
        <w:t xml:space="preserve"> cells (</w:t>
      </w:r>
      <w:r w:rsidR="002F1379">
        <w:t>p</w:t>
      </w:r>
      <w:r w:rsidR="002B4394">
        <w:t>&lt;0.0001;</w:t>
      </w:r>
      <w:r w:rsidR="002F1379">
        <w:t xml:space="preserve"> </w:t>
      </w:r>
      <w:r w:rsidR="000D79E0">
        <w:rPr>
          <w:b/>
        </w:rPr>
        <w:t>Fig</w:t>
      </w:r>
      <w:r w:rsidR="007A384F" w:rsidRPr="007A384F">
        <w:rPr>
          <w:b/>
        </w:rPr>
        <w:t xml:space="preserve"> 2</w:t>
      </w:r>
      <w:r w:rsidR="000D79E0">
        <w:rPr>
          <w:b/>
        </w:rPr>
        <w:t>E</w:t>
      </w:r>
      <w:r w:rsidR="007A384F">
        <w:t xml:space="preserve"> and </w:t>
      </w:r>
      <w:r w:rsidR="000D79E0">
        <w:rPr>
          <w:b/>
        </w:rPr>
        <w:t>2F</w:t>
      </w:r>
      <w:r w:rsidR="007A384F">
        <w:t>).  Co</w:t>
      </w:r>
      <w:r w:rsidR="005928F0">
        <w:t>l</w:t>
      </w:r>
      <w:r w:rsidR="007A384F">
        <w:t xml:space="preserve">lectively, these data </w:t>
      </w:r>
      <w:r w:rsidR="00DD1D0E">
        <w:t>show that CD4</w:t>
      </w:r>
      <w:r w:rsidR="00DD1D0E" w:rsidRPr="005928F0">
        <w:rPr>
          <w:vertAlign w:val="superscript"/>
        </w:rPr>
        <w:t>+</w:t>
      </w:r>
      <w:r w:rsidR="00DD1D0E">
        <w:t xml:space="preserve"> RTEs become activated in the periphery of mice infected with </w:t>
      </w:r>
      <w:r w:rsidR="002A75A0">
        <w:rPr>
          <w:i/>
        </w:rPr>
        <w:t>L.</w:t>
      </w:r>
      <w:r w:rsidR="001F649C">
        <w:rPr>
          <w:i/>
        </w:rPr>
        <w:t xml:space="preserve"> </w:t>
      </w:r>
      <w:r w:rsidR="00DD1D0E" w:rsidRPr="00DD1D0E">
        <w:rPr>
          <w:i/>
        </w:rPr>
        <w:t>donovani</w:t>
      </w:r>
      <w:r w:rsidR="00EB0C13">
        <w:rPr>
          <w:i/>
        </w:rPr>
        <w:t xml:space="preserve"> </w:t>
      </w:r>
      <w:r w:rsidR="00EB0C13" w:rsidRPr="00DC6954">
        <w:t xml:space="preserve">and </w:t>
      </w:r>
      <w:r w:rsidR="00EB0C13">
        <w:t>can acc</w:t>
      </w:r>
      <w:r w:rsidR="00EB0C13" w:rsidRPr="00DC6954">
        <w:t>umulate within granulomas</w:t>
      </w:r>
      <w:r w:rsidR="005928F0" w:rsidRPr="00EB0C13">
        <w:t>.</w:t>
      </w:r>
    </w:p>
    <w:p w14:paraId="68754A0E" w14:textId="77777777" w:rsidR="000A5FB6" w:rsidRDefault="000A5FB6" w:rsidP="002242FA">
      <w:pPr>
        <w:spacing w:line="480" w:lineRule="auto"/>
        <w:outlineLvl w:val="0"/>
        <w:rPr>
          <w:b/>
        </w:rPr>
      </w:pPr>
    </w:p>
    <w:p w14:paraId="76A6F7C3" w14:textId="77777777" w:rsidR="00DD1D0E" w:rsidRPr="00EA77A2" w:rsidRDefault="005928F0" w:rsidP="002242FA">
      <w:pPr>
        <w:spacing w:line="480" w:lineRule="auto"/>
        <w:outlineLvl w:val="0"/>
        <w:rPr>
          <w:b/>
          <w:sz w:val="32"/>
        </w:rPr>
      </w:pPr>
      <w:r w:rsidRPr="00EA77A2">
        <w:rPr>
          <w:b/>
          <w:sz w:val="32"/>
        </w:rPr>
        <w:lastRenderedPageBreak/>
        <w:t>CD4</w:t>
      </w:r>
      <w:r w:rsidRPr="00EA77A2">
        <w:rPr>
          <w:b/>
          <w:sz w:val="32"/>
          <w:vertAlign w:val="superscript"/>
        </w:rPr>
        <w:t>+</w:t>
      </w:r>
      <w:r w:rsidRPr="00EA77A2">
        <w:rPr>
          <w:b/>
          <w:sz w:val="32"/>
        </w:rPr>
        <w:t xml:space="preserve"> </w:t>
      </w:r>
      <w:r w:rsidR="00DD1D0E" w:rsidRPr="00EA77A2">
        <w:rPr>
          <w:b/>
          <w:sz w:val="32"/>
        </w:rPr>
        <w:t>RTEs fail to und</w:t>
      </w:r>
      <w:r w:rsidR="00462916" w:rsidRPr="00EA77A2">
        <w:rPr>
          <w:b/>
          <w:sz w:val="32"/>
        </w:rPr>
        <w:t>ergo functional differentiation</w:t>
      </w:r>
      <w:r w:rsidR="007051C4" w:rsidRPr="00EA77A2">
        <w:rPr>
          <w:b/>
          <w:sz w:val="32"/>
        </w:rPr>
        <w:t>.</w:t>
      </w:r>
    </w:p>
    <w:p w14:paraId="7E7BFDA1" w14:textId="537CBED0" w:rsidR="00462916" w:rsidRPr="00462916" w:rsidRDefault="00462916" w:rsidP="002242FA">
      <w:pPr>
        <w:spacing w:line="480" w:lineRule="auto"/>
        <w:outlineLvl w:val="0"/>
      </w:pPr>
      <w:r>
        <w:t xml:space="preserve">We next compared </w:t>
      </w:r>
      <w:r w:rsidR="00515A02">
        <w:t>recipient</w:t>
      </w:r>
      <w:r>
        <w:t xml:space="preserve"> CD4</w:t>
      </w:r>
      <w:r w:rsidRPr="002552C4">
        <w:rPr>
          <w:vertAlign w:val="superscript"/>
        </w:rPr>
        <w:t>+</w:t>
      </w:r>
      <w:r>
        <w:t xml:space="preserve"> T cells with </w:t>
      </w:r>
      <w:r w:rsidR="00F23548">
        <w:t xml:space="preserve">donor-derived </w:t>
      </w:r>
      <w:r>
        <w:t>CD4</w:t>
      </w:r>
      <w:r w:rsidRPr="002552C4">
        <w:rPr>
          <w:vertAlign w:val="superscript"/>
        </w:rPr>
        <w:t>+</w:t>
      </w:r>
      <w:r>
        <w:t xml:space="preserve"> RTEs </w:t>
      </w:r>
      <w:r w:rsidR="006965DB" w:rsidRPr="006965DB">
        <w:t>(gating shown in</w:t>
      </w:r>
      <w:r w:rsidR="006965DB">
        <w:rPr>
          <w:b/>
        </w:rPr>
        <w:t xml:space="preserve"> </w:t>
      </w:r>
      <w:r w:rsidR="000D79E0">
        <w:rPr>
          <w:b/>
        </w:rPr>
        <w:t xml:space="preserve">S5 </w:t>
      </w:r>
      <w:r w:rsidR="006965DB" w:rsidRPr="009D31E9">
        <w:rPr>
          <w:b/>
        </w:rPr>
        <w:t>Fig</w:t>
      </w:r>
      <w:r w:rsidR="006965DB" w:rsidRPr="006965DB">
        <w:t>)</w:t>
      </w:r>
      <w:r w:rsidR="006965DB">
        <w:rPr>
          <w:b/>
        </w:rPr>
        <w:t xml:space="preserve"> </w:t>
      </w:r>
      <w:r>
        <w:t>for their ability to express cytokines associated with effector and regulatory function</w:t>
      </w:r>
      <w:r w:rsidR="001B72E8">
        <w:t>.</w:t>
      </w:r>
      <w:r w:rsidR="00A4095E">
        <w:t xml:space="preserve"> </w:t>
      </w:r>
      <w:r w:rsidR="007E0492">
        <w:t xml:space="preserve">  </w:t>
      </w:r>
      <w:r w:rsidR="00E9551D">
        <w:t xml:space="preserve">We used PMA / ionomycin to </w:t>
      </w:r>
      <w:r w:rsidR="007E0492">
        <w:t>re-</w:t>
      </w:r>
      <w:r w:rsidR="00E9551D">
        <w:t xml:space="preserve">stimulate </w:t>
      </w:r>
      <w:r w:rsidR="007E0492">
        <w:t xml:space="preserve">cytokine production ex vivo to avoid introducing further TCR-dependent signals and to capture the commitment of T cells for cytokine production that had been shaped in the periphery.   </w:t>
      </w:r>
      <w:r w:rsidR="00657663">
        <w:t>In</w:t>
      </w:r>
      <w:r w:rsidR="00637141">
        <w:t xml:space="preserve"> d21-infected</w:t>
      </w:r>
      <w:r w:rsidR="00657663">
        <w:t xml:space="preserve"> liver</w:t>
      </w:r>
      <w:r w:rsidR="00637141">
        <w:t xml:space="preserve">s, </w:t>
      </w:r>
      <w:r w:rsidR="00A4095E">
        <w:t>a proportion of</w:t>
      </w:r>
      <w:r w:rsidR="00605DA0">
        <w:t xml:space="preserve"> r</w:t>
      </w:r>
      <w:r w:rsidR="00E70C77">
        <w:t>ecipient CD4</w:t>
      </w:r>
      <w:r w:rsidR="00E70C77" w:rsidRPr="00764590">
        <w:rPr>
          <w:vertAlign w:val="superscript"/>
        </w:rPr>
        <w:t>+</w:t>
      </w:r>
      <w:r w:rsidR="00E70C77">
        <w:t xml:space="preserve"> T cells</w:t>
      </w:r>
      <w:r w:rsidR="00A4095E">
        <w:t xml:space="preserve"> </w:t>
      </w:r>
      <w:r w:rsidR="00906B87">
        <w:t xml:space="preserve">had differentiated </w:t>
      </w:r>
      <w:r w:rsidR="00F219C3">
        <w:t xml:space="preserve">sufficiently to </w:t>
      </w:r>
      <w:r w:rsidR="00906B87">
        <w:t xml:space="preserve">have </w:t>
      </w:r>
      <w:r w:rsidR="00657663">
        <w:t>t</w:t>
      </w:r>
      <w:r w:rsidR="00F219C3">
        <w:t xml:space="preserve">he </w:t>
      </w:r>
      <w:r w:rsidR="00906B87">
        <w:t xml:space="preserve">capacity </w:t>
      </w:r>
      <w:r w:rsidR="00F219C3">
        <w:t xml:space="preserve">to produce </w:t>
      </w:r>
      <w:r w:rsidR="00906B87">
        <w:t xml:space="preserve">IFNγ </w:t>
      </w:r>
      <w:r w:rsidR="00954EA0">
        <w:t>(28.6 ± 2.2</w:t>
      </w:r>
      <w:r w:rsidR="00A4095E">
        <w:t>%</w:t>
      </w:r>
      <w:r w:rsidR="00141C15" w:rsidRPr="00141C15">
        <w:t xml:space="preserve"> </w:t>
      </w:r>
      <w:r w:rsidR="00141C15">
        <w:t>of total recipient CD4</w:t>
      </w:r>
      <w:r w:rsidR="00141C15" w:rsidRPr="002A5FDC">
        <w:rPr>
          <w:vertAlign w:val="superscript"/>
        </w:rPr>
        <w:t>+</w:t>
      </w:r>
      <w:r w:rsidR="00141C15">
        <w:t xml:space="preserve"> T cells</w:t>
      </w:r>
      <w:r w:rsidR="00A4095E">
        <w:t>)</w:t>
      </w:r>
      <w:r w:rsidR="006218CA">
        <w:t>,</w:t>
      </w:r>
      <w:r w:rsidR="00A4095E">
        <w:t xml:space="preserve"> or</w:t>
      </w:r>
      <w:r w:rsidR="00F219C3">
        <w:t xml:space="preserve"> </w:t>
      </w:r>
      <w:r w:rsidR="00906B87">
        <w:t>both IFNγ and TNF</w:t>
      </w:r>
      <w:r w:rsidR="00483BF2">
        <w:t>α</w:t>
      </w:r>
      <w:r w:rsidR="00906B87">
        <w:t xml:space="preserve"> </w:t>
      </w:r>
      <w:r w:rsidR="00954EA0">
        <w:t>(7.7 ± 1.8</w:t>
      </w:r>
      <w:r w:rsidR="003531E9">
        <w:t>%</w:t>
      </w:r>
      <w:r w:rsidR="00141C15">
        <w:t xml:space="preserve"> of total recipient CD4</w:t>
      </w:r>
      <w:r w:rsidR="00141C15" w:rsidRPr="002A5FDC">
        <w:rPr>
          <w:vertAlign w:val="superscript"/>
        </w:rPr>
        <w:t>+</w:t>
      </w:r>
      <w:r w:rsidR="00141C15">
        <w:t xml:space="preserve"> T cells</w:t>
      </w:r>
      <w:r w:rsidR="003531E9">
        <w:t>)</w:t>
      </w:r>
      <w:r w:rsidR="00832376">
        <w:t xml:space="preserve">.  In relative terms, </w:t>
      </w:r>
      <w:r w:rsidR="00D52589">
        <w:t xml:space="preserve">these populations </w:t>
      </w:r>
      <w:r w:rsidR="00954EA0">
        <w:t xml:space="preserve">accounted for </w:t>
      </w:r>
      <w:r w:rsidR="00A65BD5">
        <w:t>85</w:t>
      </w:r>
      <w:r w:rsidR="00C80EA5">
        <w:t>.3 ± 1.9</w:t>
      </w:r>
      <w:r w:rsidR="009B5191">
        <w:t xml:space="preserve">% </w:t>
      </w:r>
      <w:r w:rsidR="00F85FBF">
        <w:t>(IFNγ</w:t>
      </w:r>
      <w:r w:rsidR="00F85FBF" w:rsidRPr="00F85FBF">
        <w:rPr>
          <w:vertAlign w:val="superscript"/>
        </w:rPr>
        <w:t>+</w:t>
      </w:r>
      <w:r w:rsidR="00F85FBF">
        <w:t>, 68.9 ± 2.0%; IFNγ</w:t>
      </w:r>
      <w:r w:rsidR="00F85FBF" w:rsidRPr="00F85FBF">
        <w:rPr>
          <w:vertAlign w:val="superscript"/>
        </w:rPr>
        <w:t>+</w:t>
      </w:r>
      <w:r w:rsidR="00F85FBF">
        <w:t>TNF</w:t>
      </w:r>
      <w:r w:rsidR="00483BF2">
        <w:t>α</w:t>
      </w:r>
      <w:r w:rsidR="00F85FBF" w:rsidRPr="00F85FBF">
        <w:rPr>
          <w:vertAlign w:val="superscript"/>
        </w:rPr>
        <w:t>+</w:t>
      </w:r>
      <w:r w:rsidR="00F85FBF">
        <w:t xml:space="preserve">, 16.3 ± 2.1%) </w:t>
      </w:r>
      <w:r w:rsidR="001F649C">
        <w:t>of all cytokine-</w:t>
      </w:r>
      <w:r w:rsidR="00360C86">
        <w:t xml:space="preserve">producing cells </w:t>
      </w:r>
      <w:r w:rsidR="009B5191">
        <w:t xml:space="preserve">detectable under these </w:t>
      </w:r>
      <w:r w:rsidR="00D34511">
        <w:t xml:space="preserve">restimulation </w:t>
      </w:r>
      <w:r w:rsidR="009B5191">
        <w:t>conditions</w:t>
      </w:r>
      <w:r w:rsidR="00C80EA5" w:rsidRPr="00C80EA5">
        <w:rPr>
          <w:b/>
        </w:rPr>
        <w:t xml:space="preserve"> </w:t>
      </w:r>
      <w:r w:rsidR="00C80EA5">
        <w:rPr>
          <w:b/>
        </w:rPr>
        <w:t>(</w:t>
      </w:r>
      <w:r w:rsidR="00C80EA5" w:rsidRPr="009B5191">
        <w:rPr>
          <w:b/>
        </w:rPr>
        <w:t>Fig 3</w:t>
      </w:r>
      <w:r w:rsidR="000D79E0">
        <w:rPr>
          <w:b/>
        </w:rPr>
        <w:t>A</w:t>
      </w:r>
      <w:r w:rsidR="00C80EA5">
        <w:t xml:space="preserve"> and </w:t>
      </w:r>
      <w:r w:rsidR="000D79E0" w:rsidRPr="000D79E0">
        <w:rPr>
          <w:b/>
        </w:rPr>
        <w:t>3</w:t>
      </w:r>
      <w:r w:rsidR="000D79E0">
        <w:rPr>
          <w:b/>
        </w:rPr>
        <w:t>B</w:t>
      </w:r>
      <w:r w:rsidR="00C80EA5">
        <w:rPr>
          <w:b/>
        </w:rPr>
        <w:t>)</w:t>
      </w:r>
      <w:r w:rsidR="009B5191">
        <w:t xml:space="preserve">. </w:t>
      </w:r>
      <w:r w:rsidR="003531E9">
        <w:t xml:space="preserve">In contrast, within the </w:t>
      </w:r>
      <w:r w:rsidR="00D52589">
        <w:t>CD4</w:t>
      </w:r>
      <w:r w:rsidR="00D52589" w:rsidRPr="00D52589">
        <w:rPr>
          <w:vertAlign w:val="superscript"/>
        </w:rPr>
        <w:t>+</w:t>
      </w:r>
      <w:r w:rsidR="00D52589">
        <w:t xml:space="preserve"> </w:t>
      </w:r>
      <w:r w:rsidR="003531E9">
        <w:t xml:space="preserve">RTE population, </w:t>
      </w:r>
      <w:r w:rsidR="00447DA7">
        <w:t>IFNγ</w:t>
      </w:r>
      <w:r w:rsidR="00447DA7" w:rsidRPr="0007785E">
        <w:rPr>
          <w:vertAlign w:val="superscript"/>
        </w:rPr>
        <w:t>+</w:t>
      </w:r>
      <w:r w:rsidR="00D52589">
        <w:t>TNF</w:t>
      </w:r>
      <w:r w:rsidR="00D52589" w:rsidRPr="0007785E">
        <w:rPr>
          <w:vertAlign w:val="superscript"/>
        </w:rPr>
        <w:t>+</w:t>
      </w:r>
      <w:r w:rsidR="003531E9">
        <w:t xml:space="preserve"> </w:t>
      </w:r>
      <w:r w:rsidR="0007785E">
        <w:t xml:space="preserve">cells </w:t>
      </w:r>
      <w:r w:rsidR="003531E9">
        <w:t xml:space="preserve">were </w:t>
      </w:r>
      <w:r w:rsidR="00360C86">
        <w:t>infrequent</w:t>
      </w:r>
      <w:r w:rsidR="0007785E">
        <w:t xml:space="preserve"> (&lt;1%),</w:t>
      </w:r>
      <w:r w:rsidR="003531E9">
        <w:t xml:space="preserve"> </w:t>
      </w:r>
      <w:r w:rsidR="00FB3830">
        <w:t>and</w:t>
      </w:r>
      <w:r w:rsidR="003531E9">
        <w:t xml:space="preserve"> TNF</w:t>
      </w:r>
      <w:r w:rsidR="00483BF2">
        <w:t>α</w:t>
      </w:r>
      <w:r w:rsidR="003531E9">
        <w:t xml:space="preserve"> </w:t>
      </w:r>
      <w:r w:rsidR="0007785E">
        <w:t>single prod</w:t>
      </w:r>
      <w:r w:rsidR="00FB3830">
        <w:t>ucing cells contributed</w:t>
      </w:r>
      <w:r w:rsidR="003C5024">
        <w:t xml:space="preserve"> th</w:t>
      </w:r>
      <w:r w:rsidR="003531E9">
        <w:t>e</w:t>
      </w:r>
      <w:r w:rsidR="003C5024">
        <w:t xml:space="preserve"> </w:t>
      </w:r>
      <w:r w:rsidR="003531E9">
        <w:t xml:space="preserve">bulk of cytokine producing </w:t>
      </w:r>
      <w:r w:rsidR="00954EA0">
        <w:t>CD4</w:t>
      </w:r>
      <w:r w:rsidR="00954EA0" w:rsidRPr="00954EA0">
        <w:rPr>
          <w:vertAlign w:val="superscript"/>
        </w:rPr>
        <w:t>+</w:t>
      </w:r>
      <w:r w:rsidR="00954EA0">
        <w:t xml:space="preserve"> RTEs</w:t>
      </w:r>
      <w:r w:rsidR="003531E9">
        <w:t xml:space="preserve"> (</w:t>
      </w:r>
      <w:r w:rsidR="00A65BD5">
        <w:t>6</w:t>
      </w:r>
      <w:r w:rsidR="00954EA0">
        <w:t>4.4</w:t>
      </w:r>
      <w:r w:rsidR="00C80EA5">
        <w:t xml:space="preserve"> ± </w:t>
      </w:r>
      <w:r w:rsidR="00954EA0">
        <w:t>5.4</w:t>
      </w:r>
      <w:r w:rsidR="009B5191">
        <w:t xml:space="preserve">%; </w:t>
      </w:r>
      <w:bookmarkStart w:id="151" w:name="OLE_LINK4"/>
      <w:r w:rsidR="003531E9" w:rsidRPr="009B5191">
        <w:rPr>
          <w:b/>
        </w:rPr>
        <w:t>Fig 3</w:t>
      </w:r>
      <w:r w:rsidR="000D79E0">
        <w:rPr>
          <w:b/>
        </w:rPr>
        <w:t>A</w:t>
      </w:r>
      <w:r w:rsidR="006C2FB1">
        <w:t xml:space="preserve"> and </w:t>
      </w:r>
      <w:bookmarkEnd w:id="151"/>
      <w:r w:rsidR="000D79E0">
        <w:rPr>
          <w:b/>
        </w:rPr>
        <w:t>3B</w:t>
      </w:r>
      <w:r w:rsidR="001B72E8">
        <w:t xml:space="preserve">). </w:t>
      </w:r>
      <w:r w:rsidR="008E3D2E">
        <w:t xml:space="preserve"> </w:t>
      </w:r>
      <w:r w:rsidR="006C2FB1">
        <w:t>IFNγ</w:t>
      </w:r>
      <w:r w:rsidR="006C2FB1" w:rsidRPr="00D73B91">
        <w:rPr>
          <w:vertAlign w:val="superscript"/>
        </w:rPr>
        <w:t>+</w:t>
      </w:r>
      <w:r w:rsidR="006C2FB1">
        <w:t>IL-10</w:t>
      </w:r>
      <w:r w:rsidR="006C2FB1" w:rsidRPr="00D73B91">
        <w:rPr>
          <w:vertAlign w:val="superscript"/>
        </w:rPr>
        <w:t>+</w:t>
      </w:r>
      <w:r w:rsidR="006C2FB1">
        <w:t xml:space="preserve"> CD4</w:t>
      </w:r>
      <w:r w:rsidR="006C2FB1" w:rsidRPr="00D73B91">
        <w:rPr>
          <w:vertAlign w:val="superscript"/>
        </w:rPr>
        <w:t>+</w:t>
      </w:r>
      <w:r w:rsidR="006C2FB1">
        <w:t xml:space="preserve"> T cells are also present in the liver, these cells representing Th1 cells that have received prolonged </w:t>
      </w:r>
      <w:r w:rsidR="002F15EE">
        <w:t>activation by c</w:t>
      </w:r>
      <w:r w:rsidR="00245247">
        <w:t>onventional dendritic cells (c</w:t>
      </w:r>
      <w:r w:rsidR="002F15EE">
        <w:t>DC</w:t>
      </w:r>
      <w:r w:rsidR="00245247">
        <w:t>s)</w:t>
      </w:r>
      <w:r w:rsidR="001B72E8">
        <w:t xml:space="preserve"> </w:t>
      </w:r>
      <w:r w:rsidR="003A6065">
        <w:fldChar w:fldCharType="begin"/>
      </w:r>
      <w:r w:rsidR="000A0A11">
        <w:instrText xml:space="preserve"> ADDIN EN.CITE &lt;EndNote&gt;&lt;Cite&gt;&lt;Author&gt;Owens&lt;/Author&gt;&lt;Year&gt;2012&lt;/Year&gt;&lt;RecNum&gt;86&lt;/RecNum&gt;&lt;DisplayText&gt;[43]&lt;/DisplayText&gt;&lt;record&gt;&lt;rec-number&gt;86&lt;/rec-number&gt;&lt;foreign-keys&gt;&lt;key app="EN" db-id="2rfdsxszntza9oe0v5rppfdwawf9ptvdsdr0"&gt;86&lt;/key&gt;&lt;/foreign-keys&gt;&lt;ref-type name="Journal Article"&gt;17&lt;/ref-type&gt;&lt;contributors&gt;&lt;authors&gt;&lt;author&gt;Owens, B. M.&lt;/author&gt;&lt;author&gt;Beattie, L.&lt;/author&gt;&lt;author&gt;Moore, J. W.&lt;/author&gt;&lt;author&gt;Brown, N.&lt;/author&gt;&lt;author&gt;Mann, J. L.&lt;/author&gt;&lt;author&gt;Dalton, J. E.&lt;/author&gt;&lt;author&gt;Maroof, A.&lt;/author&gt;&lt;author&gt;Kaye, P. M.&lt;/author&gt;&lt;/authors&gt;&lt;/contributors&gt;&lt;auth-address&gt;Centre for Immunology &amp;amp; Infection, Hull York Medical School and Department of Biology, University of York, York, United Kingdom.&lt;/auth-address&gt;&lt;titles&gt;&lt;title&gt;IL-10-producing Th1 cells and disease progression are regulated by distinct CD11c(+) cell populations during visceral leishmaniasis&lt;/title&gt;&lt;secondary-title&gt;PLoS Pathog&lt;/secondary-title&gt;&lt;/titles&gt;&lt;periodical&gt;&lt;full-title&gt;PLoS Pathog&lt;/full-title&gt;&lt;/periodical&gt;&lt;pages&gt;e1002827&lt;/pages&gt;&lt;volume&gt;8&lt;/volume&gt;&lt;number&gt;7&lt;/number&gt;&lt;edition&gt;2012/08/23&lt;/edition&gt;&lt;keywords&gt;&lt;keyword&gt;Animals&lt;/keyword&gt;&lt;keyword&gt;Antigens, CD11c/*analysis&lt;/keyword&gt;&lt;keyword&gt;Dendritic Cells/immunology/metabolism&lt;/keyword&gt;&lt;keyword&gt;Diphtheria Toxin&lt;/keyword&gt;&lt;keyword&gt;Disease Progression&lt;/keyword&gt;&lt;keyword&gt;Interleukin-10/*biosynthesis&lt;/keyword&gt;&lt;keyword&gt;Interleukin-17/biosynthesis&lt;/keyword&gt;&lt;keyword&gt;Leishmania donovani/*pathogenicity&lt;/keyword&gt;&lt;keyword&gt;Leishmaniasis, Visceral/*immunology&lt;/keyword&gt;&lt;keyword&gt;Mice&lt;/keyword&gt;&lt;keyword&gt;Mice, Inbred C57BL&lt;/keyword&gt;&lt;keyword&gt;Spleen/parasitology&lt;/keyword&gt;&lt;keyword&gt;Th1 Cells/*immunology&lt;/keyword&gt;&lt;/keywords&gt;&lt;dates&gt;&lt;year&gt;2012&lt;/year&gt;&lt;/dates&gt;&lt;isbn&gt;1553-7374 (Electronic)&amp;#xD;1553-7366 (Linking)&lt;/isbn&gt;&lt;accession-num&gt;22911108&lt;/accession-num&gt;&lt;urls&gt;&lt;related-urls&gt;&lt;url&gt;http://www.ncbi.nlm.nih.gov/pubmed/22911108&lt;/url&gt;&lt;/related-urls&gt;&lt;/urls&gt;&lt;custom2&gt;3406093&lt;/custom2&gt;&lt;electronic-resource-num&gt;10.1371/journal.ppat.1002827&amp;#xD;PPATHOGENS-D-12-00308 [pii]&lt;/electronic-resource-num&gt;&lt;language&gt;eng&lt;/language&gt;&lt;/record&gt;&lt;/Cite&gt;&lt;/EndNote&gt;</w:instrText>
      </w:r>
      <w:r w:rsidR="003A6065">
        <w:fldChar w:fldCharType="separate"/>
      </w:r>
      <w:r w:rsidR="000A0A11">
        <w:rPr>
          <w:noProof/>
        </w:rPr>
        <w:t>[</w:t>
      </w:r>
      <w:del w:id="152" w:author="Paul Kaye" w:date="2016-09-16T13:21:00Z">
        <w:r w:rsidR="00AB1AF0" w:rsidDel="00AC127D">
          <w:rPr>
            <w:noProof/>
          </w:rPr>
          <w:delText>43</w:delText>
        </w:r>
      </w:del>
      <w:ins w:id="153" w:author="Paul Kaye" w:date="2016-09-16T13:21:00Z">
        <w:r w:rsidR="00AC127D">
          <w:rPr>
            <w:noProof/>
          </w:rPr>
          <w:fldChar w:fldCharType="begin"/>
        </w:r>
        <w:r w:rsidR="00AC127D">
          <w:rPr>
            <w:noProof/>
          </w:rPr>
          <w:instrText xml:space="preserve"> HYPERLINK \l "_ENREF_43" \o "Owens, 2012 #86" </w:instrText>
        </w:r>
      </w:ins>
      <w:r w:rsidR="00AC127D">
        <w:rPr>
          <w:noProof/>
        </w:rPr>
        <w:fldChar w:fldCharType="separate"/>
      </w:r>
      <w:ins w:id="154" w:author="Paul Kaye" w:date="2016-09-16T13:21:00Z">
        <w:r w:rsidR="00AC127D">
          <w:rPr>
            <w:noProof/>
          </w:rPr>
          <w:t>43</w:t>
        </w:r>
        <w:r w:rsidR="00AC127D">
          <w:rPr>
            <w:noProof/>
          </w:rPr>
          <w:fldChar w:fldCharType="end"/>
        </w:r>
      </w:ins>
      <w:r w:rsidR="000A0A11">
        <w:rPr>
          <w:noProof/>
        </w:rPr>
        <w:t>]</w:t>
      </w:r>
      <w:r w:rsidR="003A6065">
        <w:fldChar w:fldCharType="end"/>
      </w:r>
      <w:r w:rsidR="001B72E8">
        <w:t xml:space="preserve">. </w:t>
      </w:r>
      <w:r w:rsidR="008E3D2E">
        <w:t xml:space="preserve"> </w:t>
      </w:r>
      <w:r w:rsidR="00954EA0">
        <w:t>O</w:t>
      </w:r>
      <w:r w:rsidR="0007785E">
        <w:t>f</w:t>
      </w:r>
      <w:r w:rsidR="008E1F3F">
        <w:t xml:space="preserve"> cytokine producing </w:t>
      </w:r>
      <w:r w:rsidR="0007785E">
        <w:t>recipient CD4</w:t>
      </w:r>
      <w:r w:rsidR="0007785E" w:rsidRPr="0007785E">
        <w:rPr>
          <w:vertAlign w:val="superscript"/>
        </w:rPr>
        <w:t>+</w:t>
      </w:r>
      <w:r w:rsidR="0007785E">
        <w:t xml:space="preserve"> T cells</w:t>
      </w:r>
      <w:r w:rsidR="00954EA0">
        <w:t xml:space="preserve">, </w:t>
      </w:r>
      <w:r w:rsidR="00915793">
        <w:t>6.9 ± 1.6</w:t>
      </w:r>
      <w:r w:rsidR="00954EA0">
        <w:t>%</w:t>
      </w:r>
      <w:r w:rsidR="0007785E">
        <w:t xml:space="preserve"> co-expressed IFNγ and IL-10</w:t>
      </w:r>
      <w:r w:rsidR="00915793">
        <w:t xml:space="preserve"> (3.0 ± 0.9% of total recipient CD4</w:t>
      </w:r>
      <w:r w:rsidR="00915793" w:rsidRPr="00915793">
        <w:rPr>
          <w:vertAlign w:val="superscript"/>
        </w:rPr>
        <w:t>+</w:t>
      </w:r>
      <w:r w:rsidR="00915793">
        <w:t xml:space="preserve"> T cells)</w:t>
      </w:r>
      <w:r w:rsidR="0007785E">
        <w:t>, whereas a</w:t>
      </w:r>
      <w:r w:rsidR="00040630">
        <w:t xml:space="preserve">mongst </w:t>
      </w:r>
      <w:r w:rsidR="0007785E">
        <w:t>CD4</w:t>
      </w:r>
      <w:r w:rsidR="0007785E" w:rsidRPr="0007785E">
        <w:rPr>
          <w:vertAlign w:val="superscript"/>
        </w:rPr>
        <w:t>+</w:t>
      </w:r>
      <w:r w:rsidR="0007785E">
        <w:t xml:space="preserve"> </w:t>
      </w:r>
      <w:r w:rsidR="00040630">
        <w:t>RTEs that w</w:t>
      </w:r>
      <w:r w:rsidR="00CD7BB6">
        <w:t>e</w:t>
      </w:r>
      <w:r w:rsidR="00A65BD5">
        <w:t>re capable of producing IFNγ</w:t>
      </w:r>
      <w:r w:rsidR="00CD7BB6">
        <w:t xml:space="preserve">, </w:t>
      </w:r>
      <w:r w:rsidR="0007785E">
        <w:t>&lt;0.5%</w:t>
      </w:r>
      <w:r w:rsidR="00040630">
        <w:t xml:space="preserve"> had differentiated sufficiently to produce IL-10 (</w:t>
      </w:r>
      <w:r w:rsidR="00040630" w:rsidRPr="00CD7BB6">
        <w:rPr>
          <w:b/>
        </w:rPr>
        <w:t>Fig 3</w:t>
      </w:r>
      <w:r w:rsidR="000D79E0">
        <w:rPr>
          <w:b/>
        </w:rPr>
        <w:t>A</w:t>
      </w:r>
      <w:r w:rsidR="00040630">
        <w:t xml:space="preserve"> and </w:t>
      </w:r>
      <w:r w:rsidR="000D79E0">
        <w:rPr>
          <w:b/>
        </w:rPr>
        <w:t>3D</w:t>
      </w:r>
      <w:r w:rsidR="00040630">
        <w:t>)</w:t>
      </w:r>
      <w:r w:rsidR="002F15EE">
        <w:t>.</w:t>
      </w:r>
      <w:r w:rsidR="00AD278B">
        <w:t xml:space="preserve">  Although </w:t>
      </w:r>
      <w:r w:rsidR="002A3485">
        <w:t xml:space="preserve">for comparison </w:t>
      </w:r>
      <w:r w:rsidR="00AD278B">
        <w:t xml:space="preserve">we attempted to study cytokine production by RTEs in the livers of naïve mice, yields were insufficient for robust analysis.   </w:t>
      </w:r>
    </w:p>
    <w:p w14:paraId="75BE0B30" w14:textId="77777777" w:rsidR="00462916" w:rsidRDefault="00462916" w:rsidP="002242FA">
      <w:pPr>
        <w:spacing w:line="480" w:lineRule="auto"/>
        <w:outlineLvl w:val="0"/>
        <w:rPr>
          <w:b/>
        </w:rPr>
      </w:pPr>
    </w:p>
    <w:p w14:paraId="16C01A77" w14:textId="5E9F543B" w:rsidR="00F178D7" w:rsidRDefault="0073348C" w:rsidP="002242FA">
      <w:pPr>
        <w:spacing w:line="480" w:lineRule="auto"/>
        <w:outlineLvl w:val="0"/>
      </w:pPr>
      <w:r w:rsidRPr="0073348C">
        <w:t xml:space="preserve">In contrast to liver, the spleen </w:t>
      </w:r>
      <w:r w:rsidR="00F85935">
        <w:t>is</w:t>
      </w:r>
      <w:r w:rsidR="00A65BD5">
        <w:t xml:space="preserve"> unable to clear its par</w:t>
      </w:r>
      <w:r w:rsidRPr="0073348C">
        <w:t xml:space="preserve">asite load, a phenomenon associated with changes in lymphoid tissue microarchitecture </w:t>
      </w:r>
      <w:r w:rsidR="003A6065">
        <w:fldChar w:fldCharType="begin">
          <w:fldData xml:space="preserve">PEVuZE5vdGU+PENpdGU+PEF1dGhvcj5BdG88L0F1dGhvcj48WWVhcj4yMDAyPC9ZZWFyPjxSZWNO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</w:fldData>
        </w:fldChar>
      </w:r>
      <w:r w:rsidR="00AB1AF0">
        <w:instrText xml:space="preserve"> ADDIN EN.CITE </w:instrText>
      </w:r>
      <w:r w:rsidR="00AB1AF0">
        <w:fldChar w:fldCharType="begin">
          <w:fldData xml:space="preserve">PEVuZE5vdGU+PENpdGU+PEF1dGhvcj5BdG88L0F1dGhvcj48WWVhcj4yMDAyPC9ZZWFyPjxSZWNO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</w:fldData>
        </w:fldChar>
      </w:r>
      <w:r w:rsidR="00AB1AF0">
        <w:instrText xml:space="preserve"> ADDIN EN.CITE.DATA </w:instrText>
      </w:r>
      <w:r w:rsidR="00AB1AF0">
        <w:fldChar w:fldCharType="end"/>
      </w:r>
      <w:r w:rsidR="003A6065">
        <w:fldChar w:fldCharType="separate"/>
      </w:r>
      <w:r w:rsidR="00AB1AF0">
        <w:rPr>
          <w:noProof/>
        </w:rPr>
        <w:t>[</w:t>
      </w:r>
      <w:del w:id="155" w:author="Paul Kaye" w:date="2016-09-16T13:21:00Z">
        <w:r w:rsidR="00AB1AF0" w:rsidDel="00AC127D">
          <w:rPr>
            <w:noProof/>
          </w:rPr>
          <w:delText>1</w:delText>
        </w:r>
      </w:del>
      <w:ins w:id="156" w:author="Paul Kaye" w:date="2016-09-16T13:21:00Z">
        <w:r w:rsidR="00AC127D">
          <w:rPr>
            <w:noProof/>
          </w:rPr>
          <w:fldChar w:fldCharType="begin"/>
        </w:r>
        <w:r w:rsidR="00AC127D">
          <w:rPr>
            <w:noProof/>
          </w:rPr>
          <w:instrText xml:space="preserve"> HYPERLINK \l "_ENREF_1" \o "Ato, 2002 #1" </w:instrText>
        </w:r>
      </w:ins>
      <w:r w:rsidR="00AC127D">
        <w:rPr>
          <w:noProof/>
        </w:rPr>
        <w:fldChar w:fldCharType="separate"/>
      </w:r>
      <w:ins w:id="157" w:author="Paul Kaye" w:date="2016-09-16T13:21:00Z">
        <w:r w:rsidR="00AC127D">
          <w:rPr>
            <w:noProof/>
          </w:rPr>
          <w:t>1</w:t>
        </w:r>
        <w:r w:rsidR="00AC127D">
          <w:rPr>
            <w:noProof/>
          </w:rPr>
          <w:fldChar w:fldCharType="end"/>
        </w:r>
      </w:ins>
      <w:r w:rsidR="00AB1AF0">
        <w:rPr>
          <w:noProof/>
        </w:rPr>
        <w:t>,</w:t>
      </w:r>
      <w:del w:id="158" w:author="Paul Kaye" w:date="2016-09-16T13:21:00Z">
        <w:r w:rsidR="00AB1AF0" w:rsidDel="00AC127D">
          <w:rPr>
            <w:noProof/>
          </w:rPr>
          <w:delText>2</w:delText>
        </w:r>
      </w:del>
      <w:ins w:id="159" w:author="Paul Kaye" w:date="2016-09-16T13:21:00Z">
        <w:r w:rsidR="00AC127D">
          <w:rPr>
            <w:noProof/>
          </w:rPr>
          <w:fldChar w:fldCharType="begin"/>
        </w:r>
        <w:r w:rsidR="00AC127D">
          <w:rPr>
            <w:noProof/>
          </w:rPr>
          <w:instrText xml:space="preserve"> HYPERLINK \l "_ENREF_2" \o "Engwerda, 2002 #10" </w:instrText>
        </w:r>
      </w:ins>
      <w:r w:rsidR="00AC127D">
        <w:rPr>
          <w:noProof/>
        </w:rPr>
        <w:fldChar w:fldCharType="separate"/>
      </w:r>
      <w:ins w:id="160" w:author="Paul Kaye" w:date="2016-09-16T13:21:00Z">
        <w:r w:rsidR="00AC127D">
          <w:rPr>
            <w:noProof/>
          </w:rPr>
          <w:t>2</w:t>
        </w:r>
        <w:r w:rsidR="00AC127D">
          <w:rPr>
            <w:noProof/>
          </w:rPr>
          <w:fldChar w:fldCharType="end"/>
        </w:r>
      </w:ins>
      <w:r w:rsidR="00AB1AF0">
        <w:rPr>
          <w:noProof/>
        </w:rPr>
        <w:t>,</w:t>
      </w:r>
      <w:del w:id="161" w:author="Paul Kaye" w:date="2016-09-16T13:21:00Z">
        <w:r w:rsidR="00AB1AF0" w:rsidDel="00AC127D">
          <w:rPr>
            <w:noProof/>
          </w:rPr>
          <w:delText>40</w:delText>
        </w:r>
      </w:del>
      <w:ins w:id="162" w:author="Paul Kaye" w:date="2016-09-16T13:21:00Z">
        <w:r w:rsidR="00AC127D">
          <w:rPr>
            <w:noProof/>
          </w:rPr>
          <w:fldChar w:fldCharType="begin"/>
        </w:r>
        <w:r w:rsidR="00AC127D">
          <w:rPr>
            <w:noProof/>
          </w:rPr>
          <w:instrText xml:space="preserve"> HYPERLINK \l "_ENREF_40" \o "Smelt, 1997 #4" </w:instrText>
        </w:r>
      </w:ins>
      <w:r w:rsidR="00AC127D">
        <w:rPr>
          <w:noProof/>
        </w:rPr>
        <w:fldChar w:fldCharType="separate"/>
      </w:r>
      <w:ins w:id="163" w:author="Paul Kaye" w:date="2016-09-16T13:21:00Z">
        <w:r w:rsidR="00AC127D">
          <w:rPr>
            <w:noProof/>
          </w:rPr>
          <w:t>40</w:t>
        </w:r>
        <w:r w:rsidR="00AC127D">
          <w:rPr>
            <w:noProof/>
          </w:rPr>
          <w:fldChar w:fldCharType="end"/>
        </w:r>
      </w:ins>
      <w:r w:rsidR="00AB1AF0">
        <w:rPr>
          <w:noProof/>
        </w:rPr>
        <w:t>]</w:t>
      </w:r>
      <w:r w:rsidR="003A6065">
        <w:fldChar w:fldCharType="end"/>
      </w:r>
      <w:r w:rsidRPr="0073348C">
        <w:t xml:space="preserve"> as well as the presence of </w:t>
      </w:r>
      <w:r w:rsidRPr="0073348C">
        <w:lastRenderedPageBreak/>
        <w:t>immunoregulatory cytokines including IL-10</w:t>
      </w:r>
      <w:r w:rsidR="001B72E8">
        <w:t xml:space="preserve"> </w:t>
      </w:r>
      <w:r w:rsidR="003A6065">
        <w:fldChar w:fldCharType="begin">
          <w:fldData xml:space="preserve">PEVuZE5vdGU+PENpdGU+PEF1dGhvcj5Sb2RyaWd1ZXM8L0F1dGhvcj48WWVhcj4yMDA5PC9ZZWFy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</w:fldData>
        </w:fldChar>
      </w:r>
      <w:r w:rsidR="00AB1AF0">
        <w:instrText xml:space="preserve"> ADDIN EN.CITE </w:instrText>
      </w:r>
      <w:r w:rsidR="00AB1AF0">
        <w:fldChar w:fldCharType="begin">
          <w:fldData xml:space="preserve">PEVuZE5vdGU+PENpdGU+PEF1dGhvcj5Sb2RyaWd1ZXM8L0F1dGhvcj48WWVhcj4yMDA5PC9ZZWFy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</w:fldData>
        </w:fldChar>
      </w:r>
      <w:r w:rsidR="00AB1AF0">
        <w:instrText xml:space="preserve"> ADDIN EN.CITE.DATA </w:instrText>
      </w:r>
      <w:r w:rsidR="00AB1AF0">
        <w:fldChar w:fldCharType="end"/>
      </w:r>
      <w:r w:rsidR="003A6065">
        <w:fldChar w:fldCharType="separate"/>
      </w:r>
      <w:r w:rsidR="00AB1AF0">
        <w:rPr>
          <w:noProof/>
        </w:rPr>
        <w:t>[</w:t>
      </w:r>
      <w:del w:id="164" w:author="Paul Kaye" w:date="2016-09-16T13:21:00Z">
        <w:r w:rsidR="00AB1AF0" w:rsidDel="00AC127D">
          <w:rPr>
            <w:noProof/>
          </w:rPr>
          <w:delText>22</w:delText>
        </w:r>
      </w:del>
      <w:ins w:id="165" w:author="Paul Kaye" w:date="2016-09-16T13:21:00Z">
        <w:r w:rsidR="00AC127D">
          <w:rPr>
            <w:noProof/>
          </w:rPr>
          <w:fldChar w:fldCharType="begin"/>
        </w:r>
        <w:r w:rsidR="00AC127D">
          <w:rPr>
            <w:noProof/>
          </w:rPr>
          <w:instrText xml:space="preserve"> HYPERLINK \l "_ENREF_22" \o "Stager, 2006 #74" </w:instrText>
        </w:r>
      </w:ins>
      <w:r w:rsidR="00AC127D">
        <w:rPr>
          <w:noProof/>
        </w:rPr>
        <w:fldChar w:fldCharType="separate"/>
      </w:r>
      <w:ins w:id="166" w:author="Paul Kaye" w:date="2016-09-16T13:21:00Z">
        <w:r w:rsidR="00AC127D">
          <w:rPr>
            <w:noProof/>
          </w:rPr>
          <w:t>22</w:t>
        </w:r>
        <w:r w:rsidR="00AC127D">
          <w:rPr>
            <w:noProof/>
          </w:rPr>
          <w:fldChar w:fldCharType="end"/>
        </w:r>
      </w:ins>
      <w:r w:rsidR="00AB1AF0">
        <w:rPr>
          <w:noProof/>
        </w:rPr>
        <w:t>,</w:t>
      </w:r>
      <w:del w:id="167" w:author="Paul Kaye" w:date="2016-09-16T13:21:00Z">
        <w:r w:rsidR="00AB1AF0" w:rsidDel="00AC127D">
          <w:rPr>
            <w:noProof/>
          </w:rPr>
          <w:delText>23</w:delText>
        </w:r>
      </w:del>
      <w:ins w:id="168" w:author="Paul Kaye" w:date="2016-09-16T13:21:00Z">
        <w:r w:rsidR="00AC127D">
          <w:rPr>
            <w:noProof/>
          </w:rPr>
          <w:fldChar w:fldCharType="begin"/>
        </w:r>
        <w:r w:rsidR="00AC127D">
          <w:rPr>
            <w:noProof/>
          </w:rPr>
          <w:instrText xml:space="preserve"> HYPERLINK \l "_ENREF_23" \o "Rodrigues, 2009 #95" </w:instrText>
        </w:r>
      </w:ins>
      <w:r w:rsidR="00AC127D">
        <w:rPr>
          <w:noProof/>
        </w:rPr>
        <w:fldChar w:fldCharType="separate"/>
      </w:r>
      <w:ins w:id="169" w:author="Paul Kaye" w:date="2016-09-16T13:21:00Z">
        <w:r w:rsidR="00AC127D">
          <w:rPr>
            <w:noProof/>
          </w:rPr>
          <w:t>23</w:t>
        </w:r>
        <w:r w:rsidR="00AC127D">
          <w:rPr>
            <w:noProof/>
          </w:rPr>
          <w:fldChar w:fldCharType="end"/>
        </w:r>
      </w:ins>
      <w:r w:rsidR="00AB1AF0">
        <w:rPr>
          <w:noProof/>
        </w:rPr>
        <w:t>]</w:t>
      </w:r>
      <w:r w:rsidR="003A6065">
        <w:fldChar w:fldCharType="end"/>
      </w:r>
      <w:r w:rsidRPr="0073348C">
        <w:t>.</w:t>
      </w:r>
      <w:r w:rsidR="002916BC">
        <w:rPr>
          <w:b/>
        </w:rPr>
        <w:t xml:space="preserve"> </w:t>
      </w:r>
      <w:r w:rsidR="00F85935">
        <w:rPr>
          <w:b/>
        </w:rPr>
        <w:t xml:space="preserve"> </w:t>
      </w:r>
      <w:r w:rsidR="002A3485" w:rsidRPr="002A3485">
        <w:t xml:space="preserve">RTE’s were also sufficiently abundant </w:t>
      </w:r>
      <w:r w:rsidR="002A3485">
        <w:t xml:space="preserve">in the spleen </w:t>
      </w:r>
      <w:r w:rsidR="002A3485" w:rsidRPr="002A3485">
        <w:t xml:space="preserve">for </w:t>
      </w:r>
      <w:r w:rsidR="002A3485">
        <w:t xml:space="preserve">a comparative cytokine analysis between these cells </w:t>
      </w:r>
      <w:r w:rsidR="002A3485" w:rsidRPr="002A3485">
        <w:t>in naïve and infected mice.</w:t>
      </w:r>
      <w:r w:rsidR="002A3485">
        <w:rPr>
          <w:b/>
        </w:rPr>
        <w:t xml:space="preserve">  </w:t>
      </w:r>
      <w:r w:rsidR="002916BC" w:rsidRPr="002916BC">
        <w:t>IFNγ</w:t>
      </w:r>
      <w:r w:rsidR="002916BC" w:rsidRPr="004B3D48">
        <w:rPr>
          <w:vertAlign w:val="superscript"/>
        </w:rPr>
        <w:t>+</w:t>
      </w:r>
      <w:r w:rsidR="002916BC" w:rsidRPr="002916BC">
        <w:t xml:space="preserve"> </w:t>
      </w:r>
      <w:r w:rsidR="002A5FDC">
        <w:t>(</w:t>
      </w:r>
      <w:bookmarkStart w:id="170" w:name="OLE_LINK5"/>
      <w:r w:rsidR="002A5FDC">
        <w:t>11.6 ± 0.6% of total recipient CD4</w:t>
      </w:r>
      <w:r w:rsidR="002A5FDC" w:rsidRPr="002A5FDC">
        <w:rPr>
          <w:vertAlign w:val="superscript"/>
        </w:rPr>
        <w:t>+</w:t>
      </w:r>
      <w:r w:rsidR="002A5FDC">
        <w:t xml:space="preserve"> T cells</w:t>
      </w:r>
      <w:bookmarkEnd w:id="170"/>
      <w:r w:rsidR="002A5FDC">
        <w:t xml:space="preserve">) </w:t>
      </w:r>
      <w:r w:rsidR="002916BC" w:rsidRPr="002916BC">
        <w:t>and IFNγ</w:t>
      </w:r>
      <w:r w:rsidR="002916BC" w:rsidRPr="004B3D48">
        <w:rPr>
          <w:vertAlign w:val="superscript"/>
        </w:rPr>
        <w:t>+</w:t>
      </w:r>
      <w:r w:rsidR="002916BC" w:rsidRPr="002916BC">
        <w:t>TNF</w:t>
      </w:r>
      <w:r w:rsidR="00483BF2">
        <w:t>α</w:t>
      </w:r>
      <w:r w:rsidR="002916BC" w:rsidRPr="004B3D48">
        <w:rPr>
          <w:vertAlign w:val="superscript"/>
        </w:rPr>
        <w:t>+</w:t>
      </w:r>
      <w:r w:rsidR="002A5FDC">
        <w:t xml:space="preserve"> (4.8 ± 0.8% of total recipient CD4</w:t>
      </w:r>
      <w:r w:rsidR="002A5FDC" w:rsidRPr="002A5FDC">
        <w:rPr>
          <w:vertAlign w:val="superscript"/>
        </w:rPr>
        <w:t>+</w:t>
      </w:r>
      <w:r w:rsidR="002A5FDC">
        <w:t xml:space="preserve"> T cells)</w:t>
      </w:r>
      <w:r w:rsidR="002916BC">
        <w:t xml:space="preserve"> recipient CD4</w:t>
      </w:r>
      <w:r w:rsidR="002916BC" w:rsidRPr="00D9045A">
        <w:rPr>
          <w:vertAlign w:val="superscript"/>
        </w:rPr>
        <w:t>+</w:t>
      </w:r>
      <w:r w:rsidR="002916BC">
        <w:t xml:space="preserve"> T cells were less </w:t>
      </w:r>
      <w:r w:rsidR="00F178D7">
        <w:t xml:space="preserve">abundant in </w:t>
      </w:r>
      <w:r w:rsidR="002A5FDC">
        <w:t>infected</w:t>
      </w:r>
      <w:r w:rsidR="00F178D7">
        <w:t xml:space="preserve"> spleen</w:t>
      </w:r>
      <w:r w:rsidR="002A5FDC">
        <w:t>s</w:t>
      </w:r>
      <w:r w:rsidR="00F178D7">
        <w:t xml:space="preserve"> than</w:t>
      </w:r>
      <w:r w:rsidR="002916BC">
        <w:t xml:space="preserve"> in</w:t>
      </w:r>
      <w:r w:rsidR="002A5FDC">
        <w:t>fected</w:t>
      </w:r>
      <w:r w:rsidR="002916BC">
        <w:t xml:space="preserve"> liver</w:t>
      </w:r>
      <w:r w:rsidR="002A5FDC">
        <w:t xml:space="preserve">s, and accounted for only </w:t>
      </w:r>
      <w:r w:rsidR="00D9045A">
        <w:t>4</w:t>
      </w:r>
      <w:r w:rsidR="002A5FDC">
        <w:t>4.8 ± 3.7</w:t>
      </w:r>
      <w:r w:rsidR="002916BC">
        <w:t xml:space="preserve">% of all cytokine producing cells, </w:t>
      </w:r>
      <w:r w:rsidR="00F178D7">
        <w:t xml:space="preserve">with </w:t>
      </w:r>
      <w:r w:rsidR="00446BC5">
        <w:t>the remaining</w:t>
      </w:r>
      <w:r w:rsidR="00F178D7">
        <w:t xml:space="preserve"> recipient CD4</w:t>
      </w:r>
      <w:r w:rsidR="00F178D7" w:rsidRPr="00F178D7">
        <w:rPr>
          <w:vertAlign w:val="superscript"/>
        </w:rPr>
        <w:t>+</w:t>
      </w:r>
      <w:r w:rsidR="00F178D7">
        <w:t xml:space="preserve"> T cells</w:t>
      </w:r>
      <w:r w:rsidR="00446BC5">
        <w:t xml:space="preserve"> making TNF</w:t>
      </w:r>
      <w:r w:rsidR="00483BF2">
        <w:t>α</w:t>
      </w:r>
      <w:r w:rsidR="00446BC5">
        <w:t xml:space="preserve"> alone</w:t>
      </w:r>
      <w:r w:rsidR="00CF78BD">
        <w:t xml:space="preserve"> </w:t>
      </w:r>
      <w:bookmarkStart w:id="171" w:name="OLE_LINK7"/>
      <w:r w:rsidR="00CF78BD">
        <w:t>(</w:t>
      </w:r>
      <w:r w:rsidR="000D79E0">
        <w:rPr>
          <w:b/>
        </w:rPr>
        <w:t>Fig</w:t>
      </w:r>
      <w:r w:rsidR="00CF78BD" w:rsidRPr="00A17D5A">
        <w:rPr>
          <w:b/>
        </w:rPr>
        <w:t xml:space="preserve"> 3</w:t>
      </w:r>
      <w:r w:rsidR="000D79E0">
        <w:rPr>
          <w:b/>
        </w:rPr>
        <w:t>E</w:t>
      </w:r>
      <w:r w:rsidR="00CF78BD">
        <w:t xml:space="preserve"> and </w:t>
      </w:r>
      <w:bookmarkEnd w:id="171"/>
      <w:r w:rsidR="000D79E0">
        <w:rPr>
          <w:b/>
        </w:rPr>
        <w:t>3F</w:t>
      </w:r>
      <w:r w:rsidR="00CF78BD">
        <w:t>)</w:t>
      </w:r>
      <w:r w:rsidR="00446BC5">
        <w:t>.</w:t>
      </w:r>
      <w:r w:rsidR="00A448E6">
        <w:t xml:space="preserve"> Importantly, the frequency of </w:t>
      </w:r>
      <w:r w:rsidR="00447DA7">
        <w:t>IFNγ</w:t>
      </w:r>
      <w:r w:rsidR="00447DA7" w:rsidRPr="00447DA7">
        <w:rPr>
          <w:vertAlign w:val="superscript"/>
        </w:rPr>
        <w:t>+</w:t>
      </w:r>
      <w:r w:rsidR="00447DA7">
        <w:t>TNF</w:t>
      </w:r>
      <w:r w:rsidR="00483BF2">
        <w:t>α</w:t>
      </w:r>
      <w:r w:rsidR="00447DA7" w:rsidRPr="00447DA7">
        <w:rPr>
          <w:vertAlign w:val="superscript"/>
        </w:rPr>
        <w:t>+</w:t>
      </w:r>
      <w:r w:rsidR="00447DA7">
        <w:t xml:space="preserve"> and IFNγ</w:t>
      </w:r>
      <w:r w:rsidR="00447DA7" w:rsidRPr="00447DA7">
        <w:rPr>
          <w:vertAlign w:val="superscript"/>
        </w:rPr>
        <w:t>+</w:t>
      </w:r>
      <w:r w:rsidR="00447DA7">
        <w:t xml:space="preserve"> </w:t>
      </w:r>
      <w:r w:rsidR="00CF78BD">
        <w:t xml:space="preserve">recipient </w:t>
      </w:r>
      <w:r w:rsidR="00447DA7">
        <w:t>CD4</w:t>
      </w:r>
      <w:r w:rsidR="00447DA7" w:rsidRPr="00447DA7">
        <w:rPr>
          <w:vertAlign w:val="superscript"/>
        </w:rPr>
        <w:t>+</w:t>
      </w:r>
      <w:r w:rsidR="00447DA7">
        <w:t xml:space="preserve"> T cells </w:t>
      </w:r>
      <w:r w:rsidR="00CF78BD">
        <w:t xml:space="preserve">increased significantly in response to </w:t>
      </w:r>
      <w:r w:rsidR="00CF78BD" w:rsidRPr="00CF78BD">
        <w:rPr>
          <w:i/>
        </w:rPr>
        <w:t>L.</w:t>
      </w:r>
      <w:r w:rsidR="00992459">
        <w:rPr>
          <w:i/>
        </w:rPr>
        <w:t xml:space="preserve"> </w:t>
      </w:r>
      <w:r w:rsidR="00CF78BD" w:rsidRPr="00CF78BD">
        <w:rPr>
          <w:i/>
        </w:rPr>
        <w:t xml:space="preserve">donovani </w:t>
      </w:r>
      <w:r w:rsidR="002A5FDC">
        <w:t>infection (p=0.0008;</w:t>
      </w:r>
      <w:r w:rsidR="00CF78BD">
        <w:t xml:space="preserve"> p&lt;0.0001 respectively</w:t>
      </w:r>
      <w:r w:rsidR="002A5FDC">
        <w:t>)</w:t>
      </w:r>
      <w:r w:rsidR="00CF78BD">
        <w:t>.</w:t>
      </w:r>
      <w:r w:rsidR="00447DA7">
        <w:t xml:space="preserve"> </w:t>
      </w:r>
      <w:r w:rsidR="005D58D5">
        <w:t xml:space="preserve">TNF single-producing cells were </w:t>
      </w:r>
      <w:r w:rsidR="00F178D7">
        <w:t xml:space="preserve">also </w:t>
      </w:r>
      <w:r w:rsidR="005D58D5">
        <w:t xml:space="preserve">the dominant </w:t>
      </w:r>
      <w:r w:rsidR="00E32D2E">
        <w:t xml:space="preserve">population amongst </w:t>
      </w:r>
      <w:r w:rsidR="002A5FDC">
        <w:t xml:space="preserve">cytokine producing </w:t>
      </w:r>
      <w:r w:rsidR="005D58D5">
        <w:t>CD4</w:t>
      </w:r>
      <w:r w:rsidR="005D58D5" w:rsidRPr="00E32D2E">
        <w:rPr>
          <w:vertAlign w:val="superscript"/>
        </w:rPr>
        <w:t>+</w:t>
      </w:r>
      <w:r w:rsidR="005D58D5">
        <w:t xml:space="preserve"> RTEs</w:t>
      </w:r>
      <w:r w:rsidR="002A5FDC">
        <w:t xml:space="preserve"> (naïve, 90.2 ± 1.7%; infected, </w:t>
      </w:r>
      <w:r w:rsidR="0056386D">
        <w:t>86.0 ± 2.8%</w:t>
      </w:r>
      <w:r w:rsidR="008E79B4">
        <w:t xml:space="preserve">; </w:t>
      </w:r>
      <w:r w:rsidR="000D79E0">
        <w:rPr>
          <w:b/>
        </w:rPr>
        <w:t>Fig</w:t>
      </w:r>
      <w:r w:rsidR="008E79B4" w:rsidRPr="00A17D5A">
        <w:rPr>
          <w:b/>
        </w:rPr>
        <w:t xml:space="preserve"> 3</w:t>
      </w:r>
      <w:r w:rsidR="000D79E0">
        <w:rPr>
          <w:b/>
        </w:rPr>
        <w:t>E</w:t>
      </w:r>
      <w:r w:rsidR="008E79B4">
        <w:t xml:space="preserve"> and </w:t>
      </w:r>
      <w:r w:rsidR="000D79E0">
        <w:rPr>
          <w:b/>
        </w:rPr>
        <w:t>3F</w:t>
      </w:r>
      <w:r w:rsidR="0056386D">
        <w:t>)</w:t>
      </w:r>
      <w:r w:rsidR="003701E8">
        <w:t>.</w:t>
      </w:r>
      <w:r w:rsidR="00CF78BD">
        <w:t xml:space="preserve"> </w:t>
      </w:r>
      <w:r w:rsidR="003701E8">
        <w:t>I</w:t>
      </w:r>
      <w:r w:rsidR="00CF78BD">
        <w:t>n contrast to recipient CD4</w:t>
      </w:r>
      <w:r w:rsidR="00CF78BD" w:rsidRPr="00CF78BD">
        <w:rPr>
          <w:vertAlign w:val="superscript"/>
        </w:rPr>
        <w:t>+</w:t>
      </w:r>
      <w:r w:rsidR="00CF78BD">
        <w:t xml:space="preserve"> T cells, the frequency of </w:t>
      </w:r>
      <w:bookmarkStart w:id="172" w:name="OLE_LINK6"/>
      <w:r w:rsidR="00CF78BD">
        <w:t>IFNγ</w:t>
      </w:r>
      <w:r w:rsidR="00CF78BD" w:rsidRPr="00447DA7">
        <w:rPr>
          <w:vertAlign w:val="superscript"/>
        </w:rPr>
        <w:t>+</w:t>
      </w:r>
      <w:r w:rsidR="00CF78BD">
        <w:t>TNF</w:t>
      </w:r>
      <w:r w:rsidR="00483BF2">
        <w:t>α</w:t>
      </w:r>
      <w:r w:rsidR="00CF78BD" w:rsidRPr="00447DA7">
        <w:rPr>
          <w:vertAlign w:val="superscript"/>
        </w:rPr>
        <w:t>+</w:t>
      </w:r>
      <w:r w:rsidR="00CF78BD">
        <w:t xml:space="preserve"> and IFNγ</w:t>
      </w:r>
      <w:r w:rsidR="00CF78BD" w:rsidRPr="00447DA7">
        <w:rPr>
          <w:vertAlign w:val="superscript"/>
        </w:rPr>
        <w:t>+</w:t>
      </w:r>
      <w:r w:rsidR="00CF78BD">
        <w:t xml:space="preserve"> </w:t>
      </w:r>
      <w:bookmarkEnd w:id="172"/>
      <w:r w:rsidR="00CF78BD">
        <w:t>CD4</w:t>
      </w:r>
      <w:r w:rsidR="00CF78BD" w:rsidRPr="00CF78BD">
        <w:rPr>
          <w:vertAlign w:val="superscript"/>
        </w:rPr>
        <w:t>+</w:t>
      </w:r>
      <w:r w:rsidR="00CF78BD">
        <w:t xml:space="preserve"> RTEs did not alter significantly in response to infection</w:t>
      </w:r>
      <w:r w:rsidR="0056386D">
        <w:t>, both in terms of proportion of total CD4</w:t>
      </w:r>
      <w:r w:rsidR="0056386D" w:rsidRPr="0056386D">
        <w:rPr>
          <w:vertAlign w:val="superscript"/>
        </w:rPr>
        <w:t>+</w:t>
      </w:r>
      <w:r w:rsidR="0056386D">
        <w:t xml:space="preserve"> RTEs</w:t>
      </w:r>
      <w:r w:rsidR="00D5508B">
        <w:t xml:space="preserve"> (IFNγ</w:t>
      </w:r>
      <w:r w:rsidR="00D5508B" w:rsidRPr="00447DA7">
        <w:rPr>
          <w:vertAlign w:val="superscript"/>
        </w:rPr>
        <w:t>+</w:t>
      </w:r>
      <w:r w:rsidR="00D5508B">
        <w:t>TNF</w:t>
      </w:r>
      <w:r w:rsidR="00483BF2">
        <w:t>α</w:t>
      </w:r>
      <w:r w:rsidR="00D5508B" w:rsidRPr="00447DA7">
        <w:rPr>
          <w:vertAlign w:val="superscript"/>
        </w:rPr>
        <w:t>+</w:t>
      </w:r>
      <w:r w:rsidR="003701E8">
        <w:t xml:space="preserve">, p=0.6; </w:t>
      </w:r>
      <w:r w:rsidR="00D5508B">
        <w:t>IFNγ</w:t>
      </w:r>
      <w:r w:rsidR="00D5508B" w:rsidRPr="00447DA7">
        <w:rPr>
          <w:vertAlign w:val="superscript"/>
        </w:rPr>
        <w:t>+</w:t>
      </w:r>
      <w:r w:rsidR="003701E8">
        <w:t>, p=0.3,</w:t>
      </w:r>
      <w:r w:rsidR="003701E8" w:rsidRPr="003701E8">
        <w:t xml:space="preserve"> </w:t>
      </w:r>
      <w:r w:rsidR="003701E8">
        <w:t>data not shown)</w:t>
      </w:r>
      <w:r w:rsidR="0056386D">
        <w:t xml:space="preserve"> and proportion of cytokine producing CD4</w:t>
      </w:r>
      <w:r w:rsidR="0056386D" w:rsidRPr="0056386D">
        <w:rPr>
          <w:vertAlign w:val="superscript"/>
        </w:rPr>
        <w:t>+</w:t>
      </w:r>
      <w:r w:rsidR="0056386D">
        <w:t xml:space="preserve"> RTEs</w:t>
      </w:r>
      <w:r w:rsidR="005D58D5">
        <w:t xml:space="preserve"> </w:t>
      </w:r>
      <w:r w:rsidR="00A17D5A">
        <w:t>(</w:t>
      </w:r>
      <w:r w:rsidR="003701E8">
        <w:t>IFNγ</w:t>
      </w:r>
      <w:r w:rsidR="003701E8" w:rsidRPr="00447DA7">
        <w:rPr>
          <w:vertAlign w:val="superscript"/>
        </w:rPr>
        <w:t>+</w:t>
      </w:r>
      <w:r w:rsidR="003701E8">
        <w:t>TNF</w:t>
      </w:r>
      <w:r w:rsidR="00483BF2">
        <w:t>α</w:t>
      </w:r>
      <w:r w:rsidR="003701E8" w:rsidRPr="00447DA7">
        <w:rPr>
          <w:vertAlign w:val="superscript"/>
        </w:rPr>
        <w:t>+</w:t>
      </w:r>
      <w:r w:rsidR="003701E8">
        <w:t>, p=0.7; IFNγ</w:t>
      </w:r>
      <w:r w:rsidR="003701E8" w:rsidRPr="00447DA7">
        <w:rPr>
          <w:vertAlign w:val="superscript"/>
        </w:rPr>
        <w:t>+</w:t>
      </w:r>
      <w:r w:rsidR="003701E8">
        <w:t xml:space="preserve"> p=0.4; </w:t>
      </w:r>
      <w:r w:rsidR="000D79E0">
        <w:rPr>
          <w:b/>
        </w:rPr>
        <w:t>Fig</w:t>
      </w:r>
      <w:r w:rsidR="00A17D5A" w:rsidRPr="00A17D5A">
        <w:rPr>
          <w:b/>
        </w:rPr>
        <w:t xml:space="preserve"> 3</w:t>
      </w:r>
      <w:r w:rsidR="000D79E0">
        <w:rPr>
          <w:b/>
        </w:rPr>
        <w:t>E</w:t>
      </w:r>
      <w:r w:rsidR="00A17D5A">
        <w:t xml:space="preserve"> and </w:t>
      </w:r>
      <w:r w:rsidR="000D79E0">
        <w:rPr>
          <w:b/>
        </w:rPr>
        <w:t>3F</w:t>
      </w:r>
      <w:r w:rsidR="00446BC5">
        <w:t xml:space="preserve">). </w:t>
      </w:r>
      <w:r w:rsidR="00406A72">
        <w:t>Th1 cells that had differentiated to co-produce IFNγ and IL-10 were restricted to the recipient population of splenic CD4</w:t>
      </w:r>
      <w:r w:rsidR="00406A72" w:rsidRPr="00D9045A">
        <w:rPr>
          <w:vertAlign w:val="superscript"/>
        </w:rPr>
        <w:t>+</w:t>
      </w:r>
      <w:r w:rsidR="00406A72">
        <w:t xml:space="preserve"> T cells</w:t>
      </w:r>
      <w:r w:rsidR="00EB58D1">
        <w:t xml:space="preserve"> (</w:t>
      </w:r>
      <w:r w:rsidR="003D1F48">
        <w:t>1.0 ± 0.2%</w:t>
      </w:r>
      <w:r w:rsidR="00EB58D1">
        <w:t xml:space="preserve"> of total; </w:t>
      </w:r>
      <w:r w:rsidR="003D1F48">
        <w:t xml:space="preserve">7.5 ± 1.6% </w:t>
      </w:r>
      <w:r w:rsidR="00EB58D1">
        <w:t xml:space="preserve">of cytokine producers), </w:t>
      </w:r>
      <w:r w:rsidR="003D1F48">
        <w:t>and</w:t>
      </w:r>
      <w:r w:rsidR="006D668D">
        <w:t xml:space="preserve"> increased</w:t>
      </w:r>
      <w:r w:rsidR="00406A72">
        <w:t xml:space="preserve"> </w:t>
      </w:r>
      <w:r w:rsidR="0075125B">
        <w:t>significantly in inf</w:t>
      </w:r>
      <w:r w:rsidR="00EB58D1">
        <w:t>ected spleens compared to naïve mice</w:t>
      </w:r>
      <w:r w:rsidR="0075125B">
        <w:t xml:space="preserve"> </w:t>
      </w:r>
      <w:r w:rsidR="00EB58D1">
        <w:t xml:space="preserve">(p&lt;0.0001; </w:t>
      </w:r>
      <w:r w:rsidR="00976B16">
        <w:rPr>
          <w:b/>
        </w:rPr>
        <w:t>Fig</w:t>
      </w:r>
      <w:r w:rsidR="003701E8" w:rsidRPr="00406A72">
        <w:rPr>
          <w:b/>
        </w:rPr>
        <w:t xml:space="preserve"> 3</w:t>
      </w:r>
      <w:r w:rsidR="00976B16">
        <w:rPr>
          <w:b/>
        </w:rPr>
        <w:t>G</w:t>
      </w:r>
      <w:r w:rsidR="003701E8">
        <w:t xml:space="preserve"> and </w:t>
      </w:r>
      <w:r w:rsidR="00976B16">
        <w:rPr>
          <w:b/>
        </w:rPr>
        <w:t>3H</w:t>
      </w:r>
      <w:r w:rsidR="003701E8">
        <w:t>)</w:t>
      </w:r>
      <w:r w:rsidR="00D9045A">
        <w:t>.</w:t>
      </w:r>
      <w:r w:rsidR="0075125B">
        <w:t xml:space="preserve"> CD4</w:t>
      </w:r>
      <w:r w:rsidR="0075125B" w:rsidRPr="0075125B">
        <w:rPr>
          <w:vertAlign w:val="superscript"/>
        </w:rPr>
        <w:t>+</w:t>
      </w:r>
      <w:r w:rsidR="0075125B">
        <w:t xml:space="preserve"> RTEs displayed minimal co-expression of IFNγ and IL-10 in both naïve and infected spleens (</w:t>
      </w:r>
      <w:r w:rsidR="00976B16">
        <w:rPr>
          <w:b/>
        </w:rPr>
        <w:t xml:space="preserve">Fig </w:t>
      </w:r>
      <w:r w:rsidR="0075125B" w:rsidRPr="00406A72">
        <w:rPr>
          <w:b/>
        </w:rPr>
        <w:t>3</w:t>
      </w:r>
      <w:r w:rsidR="00976B16">
        <w:rPr>
          <w:b/>
        </w:rPr>
        <w:t>G</w:t>
      </w:r>
      <w:r w:rsidR="0075125B">
        <w:t xml:space="preserve"> and </w:t>
      </w:r>
      <w:r w:rsidR="00976B16">
        <w:rPr>
          <w:b/>
        </w:rPr>
        <w:t>3H</w:t>
      </w:r>
      <w:r w:rsidR="0075125B">
        <w:t>).</w:t>
      </w:r>
      <w:r w:rsidR="00F178D7">
        <w:t xml:space="preserve"> </w:t>
      </w:r>
      <w:r w:rsidR="00FD597F">
        <w:t xml:space="preserve">  We conclude that </w:t>
      </w:r>
      <w:r w:rsidR="00F178D7">
        <w:t>CD4</w:t>
      </w:r>
      <w:r w:rsidR="00F178D7" w:rsidRPr="005514E4">
        <w:rPr>
          <w:vertAlign w:val="superscript"/>
        </w:rPr>
        <w:t>+</w:t>
      </w:r>
      <w:r w:rsidR="00F178D7">
        <w:t xml:space="preserve"> RTEs </w:t>
      </w:r>
      <w:r w:rsidR="00FD597F">
        <w:t xml:space="preserve">in spleen or liver </w:t>
      </w:r>
      <w:r w:rsidR="00BE58C3">
        <w:t xml:space="preserve">poorly </w:t>
      </w:r>
      <w:r w:rsidR="00FD597F">
        <w:t xml:space="preserve">acquire the capacity for </w:t>
      </w:r>
      <w:r w:rsidR="001F649C">
        <w:t>multi</w:t>
      </w:r>
      <w:r w:rsidR="00E3137D">
        <w:t xml:space="preserve">functional </w:t>
      </w:r>
      <w:r w:rsidR="00FD597F">
        <w:t xml:space="preserve">effector cytokine responses </w:t>
      </w:r>
      <w:r w:rsidR="004732D4">
        <w:t>in</w:t>
      </w:r>
      <w:r w:rsidR="002A3485">
        <w:t xml:space="preserve"> the periphery </w:t>
      </w:r>
      <w:r w:rsidR="00F178D7">
        <w:t xml:space="preserve">of </w:t>
      </w:r>
      <w:r w:rsidR="00F178D7">
        <w:rPr>
          <w:i/>
        </w:rPr>
        <w:t>L.</w:t>
      </w:r>
      <w:r w:rsidR="00FD597F">
        <w:rPr>
          <w:i/>
        </w:rPr>
        <w:t xml:space="preserve"> </w:t>
      </w:r>
      <w:r w:rsidR="00F178D7">
        <w:rPr>
          <w:i/>
        </w:rPr>
        <w:t>donovani-</w:t>
      </w:r>
      <w:r w:rsidR="00F178D7">
        <w:t>infected mice.</w:t>
      </w:r>
    </w:p>
    <w:p w14:paraId="62C3FB9B" w14:textId="77777777" w:rsidR="00AD5C52" w:rsidRDefault="00AD5C52" w:rsidP="002242FA">
      <w:pPr>
        <w:spacing w:line="480" w:lineRule="auto"/>
        <w:outlineLvl w:val="0"/>
      </w:pPr>
    </w:p>
    <w:p w14:paraId="139841E0" w14:textId="24607752" w:rsidR="00AD5C52" w:rsidRDefault="00492019" w:rsidP="002242FA">
      <w:pPr>
        <w:spacing w:line="480" w:lineRule="auto"/>
        <w:outlineLvl w:val="0"/>
      </w:pPr>
      <w:r>
        <w:lastRenderedPageBreak/>
        <w:t>W</w:t>
      </w:r>
      <w:r w:rsidR="008B6C31">
        <w:t>e estimate that RTEs</w:t>
      </w:r>
      <w:r w:rsidR="00A86C43">
        <w:t>,</w:t>
      </w:r>
      <w:r w:rsidR="008B6C31">
        <w:t xml:space="preserve"> as </w:t>
      </w:r>
      <w:r w:rsidR="00E3137D">
        <w:t>operational defined here</w:t>
      </w:r>
      <w:r w:rsidR="008B6C31">
        <w:t xml:space="preserve">, would have spent up to 14 days in the periphery before analysis.  </w:t>
      </w:r>
      <w:r w:rsidR="0059180B">
        <w:t>We</w:t>
      </w:r>
      <w:r>
        <w:t xml:space="preserve"> therefore </w:t>
      </w:r>
      <w:r w:rsidR="0059180B">
        <w:t>considered the possibility that the limited effector response displayed by CD4</w:t>
      </w:r>
      <w:r w:rsidR="0059180B" w:rsidRPr="00AD5C52">
        <w:rPr>
          <w:vertAlign w:val="superscript"/>
        </w:rPr>
        <w:t>+</w:t>
      </w:r>
      <w:r w:rsidR="001F649C">
        <w:t xml:space="preserve"> RTEs might</w:t>
      </w:r>
      <w:r w:rsidR="0059180B">
        <w:t xml:space="preserve"> reflect insufficient time for </w:t>
      </w:r>
      <w:r w:rsidR="00D62A4E">
        <w:t xml:space="preserve">peripheral </w:t>
      </w:r>
      <w:r w:rsidR="0059180B">
        <w:t xml:space="preserve">maturation, given that </w:t>
      </w:r>
      <w:r w:rsidR="00FF3BAC">
        <w:t xml:space="preserve">recent studies have suggested that up to 3 weeks is required for </w:t>
      </w:r>
      <w:r w:rsidR="00D62A4E">
        <w:t xml:space="preserve">this process to fully occur </w:t>
      </w:r>
      <w:r w:rsidR="00EA645B">
        <w:fldChar w:fldCharType="begin">
          <w:fldData xml:space="preserve">PEVuZE5vdGU+PENpdGU+PEF1dGhvcj5Cb3Vyc2FsaWFuPC9BdXRob3I+PFllYXI+MjAwNDwvWWVh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</w:fldData>
        </w:fldChar>
      </w:r>
      <w:r w:rsidR="00AB1AF0">
        <w:instrText xml:space="preserve"> ADDIN EN.CITE </w:instrText>
      </w:r>
      <w:r w:rsidR="00AB1AF0">
        <w:fldChar w:fldCharType="begin">
          <w:fldData xml:space="preserve">PEVuZE5vdGU+PENpdGU+PEF1dGhvcj5Cb3Vyc2FsaWFuPC9BdXRob3I+PFllYXI+MjAwNDwvWWVh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</w:fldData>
        </w:fldChar>
      </w:r>
      <w:r w:rsidR="00AB1AF0">
        <w:instrText xml:space="preserve"> ADDIN EN.CITE.DATA </w:instrText>
      </w:r>
      <w:r w:rsidR="00AB1AF0">
        <w:fldChar w:fldCharType="end"/>
      </w:r>
      <w:r w:rsidR="00EA645B">
        <w:fldChar w:fldCharType="separate"/>
      </w:r>
      <w:r w:rsidR="00AB1AF0">
        <w:rPr>
          <w:noProof/>
        </w:rPr>
        <w:t>[</w:t>
      </w:r>
      <w:del w:id="173" w:author="Paul Kaye" w:date="2016-09-16T13:21:00Z">
        <w:r w:rsidR="00AB1AF0" w:rsidDel="00AC127D">
          <w:rPr>
            <w:noProof/>
          </w:rPr>
          <w:delText>28</w:delText>
        </w:r>
      </w:del>
      <w:ins w:id="174" w:author="Paul Kaye" w:date="2016-09-16T13:21:00Z">
        <w:r w:rsidR="00AC127D">
          <w:rPr>
            <w:noProof/>
          </w:rPr>
          <w:fldChar w:fldCharType="begin"/>
        </w:r>
        <w:r w:rsidR="00AC127D">
          <w:rPr>
            <w:noProof/>
          </w:rPr>
          <w:instrText xml:space="preserve"> HYPERLINK \l "_ENREF_28" \o "Boursalian, 2004 #25" </w:instrText>
        </w:r>
      </w:ins>
      <w:r w:rsidR="00AC127D">
        <w:rPr>
          <w:noProof/>
        </w:rPr>
        <w:fldChar w:fldCharType="separate"/>
      </w:r>
      <w:ins w:id="175" w:author="Paul Kaye" w:date="2016-09-16T13:21:00Z">
        <w:r w:rsidR="00AC127D">
          <w:rPr>
            <w:noProof/>
          </w:rPr>
          <w:t>28</w:t>
        </w:r>
        <w:r w:rsidR="00AC127D">
          <w:rPr>
            <w:noProof/>
          </w:rPr>
          <w:fldChar w:fldCharType="end"/>
        </w:r>
      </w:ins>
      <w:r w:rsidR="00AB1AF0">
        <w:rPr>
          <w:noProof/>
        </w:rPr>
        <w:t>,</w:t>
      </w:r>
      <w:del w:id="176" w:author="Paul Kaye" w:date="2016-09-16T13:21:00Z">
        <w:r w:rsidR="00AB1AF0" w:rsidDel="00AC127D">
          <w:rPr>
            <w:noProof/>
          </w:rPr>
          <w:delText>31</w:delText>
        </w:r>
      </w:del>
      <w:ins w:id="177" w:author="Paul Kaye" w:date="2016-09-16T13:21:00Z">
        <w:r w:rsidR="00AC127D">
          <w:rPr>
            <w:noProof/>
          </w:rPr>
          <w:fldChar w:fldCharType="begin"/>
        </w:r>
        <w:r w:rsidR="00AC127D">
          <w:rPr>
            <w:noProof/>
          </w:rPr>
          <w:instrText xml:space="preserve"> HYPERLINK \l "_ENREF_31" \o "Makaroff, 2009 #38" </w:instrText>
        </w:r>
      </w:ins>
      <w:r w:rsidR="00AC127D">
        <w:rPr>
          <w:noProof/>
        </w:rPr>
        <w:fldChar w:fldCharType="separate"/>
      </w:r>
      <w:ins w:id="178" w:author="Paul Kaye" w:date="2016-09-16T13:21:00Z">
        <w:r w:rsidR="00AC127D">
          <w:rPr>
            <w:noProof/>
          </w:rPr>
          <w:t>31</w:t>
        </w:r>
        <w:r w:rsidR="00AC127D">
          <w:rPr>
            <w:noProof/>
          </w:rPr>
          <w:fldChar w:fldCharType="end"/>
        </w:r>
      </w:ins>
      <w:r w:rsidR="00AB1AF0">
        <w:rPr>
          <w:noProof/>
        </w:rPr>
        <w:t>]</w:t>
      </w:r>
      <w:r w:rsidR="00EA645B">
        <w:fldChar w:fldCharType="end"/>
      </w:r>
      <w:r w:rsidR="00EA645B">
        <w:t xml:space="preserve">.  </w:t>
      </w:r>
      <w:r w:rsidR="00753706">
        <w:t>To address this, we analyz</w:t>
      </w:r>
      <w:r w:rsidR="00AD5C52">
        <w:t xml:space="preserve">ed </w:t>
      </w:r>
      <w:r>
        <w:t xml:space="preserve">a further set of </w:t>
      </w:r>
      <w:r w:rsidR="00AD5C52">
        <w:t xml:space="preserve">busulfan chimeras </w:t>
      </w:r>
      <w:r w:rsidR="008D4E65">
        <w:t xml:space="preserve">at d28 p.i. </w:t>
      </w:r>
      <w:r w:rsidR="00460E36">
        <w:t>(day 35 post BMT), when</w:t>
      </w:r>
      <w:r w:rsidR="00753706">
        <w:t xml:space="preserve"> the cohort of RTEs would have spent </w:t>
      </w:r>
      <w:r w:rsidR="002657FE">
        <w:t xml:space="preserve">up to 21 days in the periphery. </w:t>
      </w:r>
      <w:r w:rsidR="008D4E65">
        <w:t xml:space="preserve"> Despite this extended time period, </w:t>
      </w:r>
      <w:r w:rsidR="006F4D2D">
        <w:t>a similar pattern of cytokine expression was observed within both the liver and the spleen</w:t>
      </w:r>
      <w:r w:rsidR="00D53B95">
        <w:t xml:space="preserve"> (</w:t>
      </w:r>
      <w:r w:rsidR="00976B16">
        <w:rPr>
          <w:b/>
        </w:rPr>
        <w:t>S6 Fig</w:t>
      </w:r>
      <w:r w:rsidR="00D53B95" w:rsidRPr="00DC6954">
        <w:t>)</w:t>
      </w:r>
      <w:r w:rsidR="006F4D2D">
        <w:t>. CD4</w:t>
      </w:r>
      <w:r w:rsidR="006F4D2D" w:rsidRPr="006F4D2D">
        <w:rPr>
          <w:vertAlign w:val="superscript"/>
        </w:rPr>
        <w:t>+</w:t>
      </w:r>
      <w:r w:rsidR="006F4D2D">
        <w:t xml:space="preserve"> RTEs displayed restricted </w:t>
      </w:r>
      <w:r w:rsidR="00FE38A5">
        <w:t xml:space="preserve">capacity for </w:t>
      </w:r>
      <w:r w:rsidR="006F4D2D">
        <w:t>IFNγ expression compared to recipient CD4</w:t>
      </w:r>
      <w:r w:rsidR="006F4D2D" w:rsidRPr="006F4D2D">
        <w:rPr>
          <w:vertAlign w:val="superscript"/>
        </w:rPr>
        <w:t>+</w:t>
      </w:r>
      <w:r w:rsidR="006F4D2D">
        <w:t xml:space="preserve"> T cells</w:t>
      </w:r>
      <w:r w:rsidR="008C59DF">
        <w:t>, although the capacity to differentiate into IFNγ</w:t>
      </w:r>
      <w:r w:rsidR="008C59DF" w:rsidRPr="004C6D4E">
        <w:rPr>
          <w:vertAlign w:val="superscript"/>
        </w:rPr>
        <w:t>+</w:t>
      </w:r>
      <w:r w:rsidR="008C59DF">
        <w:t>IL-10</w:t>
      </w:r>
      <w:r w:rsidR="008C59DF">
        <w:rPr>
          <w:vertAlign w:val="superscript"/>
        </w:rPr>
        <w:t>+</w:t>
      </w:r>
      <w:r w:rsidR="006F4D2D">
        <w:t xml:space="preserve"> </w:t>
      </w:r>
      <w:r w:rsidR="008C59DF">
        <w:t xml:space="preserve">cells was marginally improved. In the spleen, limited effector cell differentiation was again observed </w:t>
      </w:r>
      <w:r w:rsidR="007E7923">
        <w:t>(</w:t>
      </w:r>
      <w:r w:rsidR="00367078">
        <w:t>p=0.15</w:t>
      </w:r>
      <w:r w:rsidR="004C6D4E">
        <w:t xml:space="preserve"> IFNγ</w:t>
      </w:r>
      <w:r w:rsidR="004C6D4E" w:rsidRPr="004C6D4E">
        <w:rPr>
          <w:vertAlign w:val="superscript"/>
        </w:rPr>
        <w:t>+</w:t>
      </w:r>
      <w:r w:rsidR="004C6D4E">
        <w:t>TNF</w:t>
      </w:r>
      <w:r w:rsidR="00483BF2">
        <w:t>α</w:t>
      </w:r>
      <w:r w:rsidR="004C6D4E" w:rsidRPr="004C6D4E">
        <w:rPr>
          <w:vertAlign w:val="superscript"/>
        </w:rPr>
        <w:t>-</w:t>
      </w:r>
      <w:r w:rsidR="004C6D4E">
        <w:t>; p=0.2 IFNγ</w:t>
      </w:r>
      <w:r w:rsidR="004C6D4E" w:rsidRPr="004C6D4E">
        <w:rPr>
          <w:vertAlign w:val="superscript"/>
        </w:rPr>
        <w:t>+</w:t>
      </w:r>
      <w:r w:rsidR="004C6D4E">
        <w:t>IL-10</w:t>
      </w:r>
      <w:r w:rsidR="004C6D4E" w:rsidRPr="004C6D4E">
        <w:rPr>
          <w:vertAlign w:val="superscript"/>
        </w:rPr>
        <w:t>-</w:t>
      </w:r>
      <w:r w:rsidR="008C59DF">
        <w:rPr>
          <w:vertAlign w:val="superscript"/>
        </w:rPr>
        <w:t xml:space="preserve"> </w:t>
      </w:r>
      <w:r w:rsidR="008C59DF" w:rsidRPr="008C59DF">
        <w:t>vs. na</w:t>
      </w:r>
      <w:r w:rsidR="008C59DF" w:rsidRPr="00DC6954">
        <w:t>i</w:t>
      </w:r>
      <w:r w:rsidR="008C59DF">
        <w:t>v</w:t>
      </w:r>
      <w:r w:rsidR="008C59DF" w:rsidRPr="00DC6954">
        <w:t>e</w:t>
      </w:r>
      <w:r w:rsidR="006F4D2D" w:rsidRPr="006F4D2D">
        <w:rPr>
          <w:b/>
        </w:rPr>
        <w:t>)</w:t>
      </w:r>
      <w:r w:rsidR="006F4D2D">
        <w:t xml:space="preserve">. </w:t>
      </w:r>
      <w:r w:rsidR="00241610">
        <w:t xml:space="preserve"> </w:t>
      </w:r>
      <w:r w:rsidR="006F4D2D">
        <w:t xml:space="preserve">Furthermore, </w:t>
      </w:r>
      <w:r w:rsidR="00241610">
        <w:t xml:space="preserve">cells </w:t>
      </w:r>
      <w:r w:rsidR="006F4D2D">
        <w:t>displaying singular TNF</w:t>
      </w:r>
      <w:r w:rsidR="00483BF2">
        <w:t>α</w:t>
      </w:r>
      <w:r w:rsidR="006F4D2D">
        <w:t xml:space="preserve"> expression </w:t>
      </w:r>
      <w:r w:rsidR="00B979A2">
        <w:t>comprised</w:t>
      </w:r>
      <w:r w:rsidR="006F4D2D">
        <w:t xml:space="preserve"> the majority of cytokine-expressing CD4</w:t>
      </w:r>
      <w:r w:rsidR="006F4D2D" w:rsidRPr="006F4D2D">
        <w:rPr>
          <w:vertAlign w:val="superscript"/>
        </w:rPr>
        <w:t>+</w:t>
      </w:r>
      <w:r w:rsidR="006F4D2D">
        <w:t xml:space="preserve"> RTEs </w:t>
      </w:r>
      <w:r w:rsidR="00976B16">
        <w:rPr>
          <w:b/>
        </w:rPr>
        <w:t xml:space="preserve">(S6 </w:t>
      </w:r>
      <w:r w:rsidR="006F4D2D" w:rsidRPr="006F4D2D">
        <w:rPr>
          <w:b/>
        </w:rPr>
        <w:t>Fig)</w:t>
      </w:r>
      <w:r w:rsidR="006F4D2D">
        <w:t>.</w:t>
      </w:r>
    </w:p>
    <w:p w14:paraId="03BC3471" w14:textId="77777777" w:rsidR="004B12BF" w:rsidRDefault="004B12BF" w:rsidP="004B12BF">
      <w:pPr>
        <w:spacing w:line="480" w:lineRule="auto"/>
        <w:outlineLvl w:val="0"/>
        <w:rPr>
          <w:i/>
        </w:rPr>
      </w:pPr>
    </w:p>
    <w:p w14:paraId="26A14B92" w14:textId="57B199D3" w:rsidR="006B566F" w:rsidRPr="00EA77A2" w:rsidRDefault="006B566F" w:rsidP="002242FA">
      <w:pPr>
        <w:spacing w:line="480" w:lineRule="auto"/>
        <w:outlineLvl w:val="0"/>
        <w:rPr>
          <w:b/>
          <w:sz w:val="32"/>
        </w:rPr>
      </w:pPr>
      <w:r w:rsidRPr="00EA77A2">
        <w:rPr>
          <w:b/>
          <w:sz w:val="32"/>
        </w:rPr>
        <w:t>CD4</w:t>
      </w:r>
      <w:r w:rsidRPr="00EA77A2">
        <w:rPr>
          <w:b/>
          <w:sz w:val="32"/>
          <w:vertAlign w:val="superscript"/>
        </w:rPr>
        <w:t>+</w:t>
      </w:r>
      <w:r w:rsidRPr="00EA77A2">
        <w:rPr>
          <w:b/>
          <w:sz w:val="32"/>
        </w:rPr>
        <w:t xml:space="preserve"> RTEs </w:t>
      </w:r>
      <w:r w:rsidR="006669C1" w:rsidRPr="00EA77A2">
        <w:rPr>
          <w:b/>
          <w:sz w:val="32"/>
        </w:rPr>
        <w:t>produce</w:t>
      </w:r>
      <w:r w:rsidR="00C33325" w:rsidRPr="00EA77A2">
        <w:rPr>
          <w:b/>
          <w:sz w:val="32"/>
        </w:rPr>
        <w:t xml:space="preserve"> effector cytokines in response to</w:t>
      </w:r>
      <w:r w:rsidR="006669C1" w:rsidRPr="00EA77A2">
        <w:rPr>
          <w:b/>
          <w:sz w:val="32"/>
        </w:rPr>
        <w:t xml:space="preserve"> </w:t>
      </w:r>
      <w:r w:rsidRPr="00EA77A2">
        <w:rPr>
          <w:b/>
          <w:sz w:val="32"/>
        </w:rPr>
        <w:t>strong TCR stimulation</w:t>
      </w:r>
      <w:r w:rsidR="007051C4" w:rsidRPr="00EA77A2">
        <w:rPr>
          <w:b/>
          <w:sz w:val="32"/>
        </w:rPr>
        <w:t>.</w:t>
      </w:r>
    </w:p>
    <w:p w14:paraId="14DCE7E6" w14:textId="5A4ACA80" w:rsidR="00EE5F4C" w:rsidRDefault="00835098" w:rsidP="002242FA">
      <w:pPr>
        <w:spacing w:line="480" w:lineRule="auto"/>
        <w:outlineLvl w:val="0"/>
      </w:pPr>
      <w:r>
        <w:t>To further investigate why CD4</w:t>
      </w:r>
      <w:r w:rsidRPr="00DC6954">
        <w:rPr>
          <w:vertAlign w:val="superscript"/>
        </w:rPr>
        <w:t xml:space="preserve">+ </w:t>
      </w:r>
      <w:r>
        <w:t xml:space="preserve">RTEs </w:t>
      </w:r>
      <w:r w:rsidR="006A2E9C">
        <w:t xml:space="preserve">were unable to </w:t>
      </w:r>
      <w:r>
        <w:t xml:space="preserve">produce effector cytokines in </w:t>
      </w:r>
      <w:r w:rsidR="006A2E9C">
        <w:t xml:space="preserve">chronically infected mice, </w:t>
      </w:r>
      <w:r w:rsidR="00347FFC">
        <w:t xml:space="preserve">we </w:t>
      </w:r>
      <w:r w:rsidR="002E4751">
        <w:t>test</w:t>
      </w:r>
      <w:r w:rsidR="00347FFC">
        <w:t>ed</w:t>
      </w:r>
      <w:r w:rsidR="002E4751">
        <w:t xml:space="preserve"> the</w:t>
      </w:r>
      <w:r w:rsidR="00347FFC">
        <w:t>ir</w:t>
      </w:r>
      <w:r w:rsidR="002E4751">
        <w:t xml:space="preserve"> abili</w:t>
      </w:r>
      <w:r w:rsidR="00EB6EEB">
        <w:t xml:space="preserve">ty </w:t>
      </w:r>
      <w:r w:rsidR="002E4751">
        <w:t>to respond to direct TCR stimulation</w:t>
      </w:r>
      <w:r w:rsidR="00347FFC">
        <w:t xml:space="preserve"> </w:t>
      </w:r>
      <w:r w:rsidR="00047BD4">
        <w:t>ex vivo</w:t>
      </w:r>
      <w:r w:rsidR="002E4751">
        <w:t>.</w:t>
      </w:r>
      <w:r w:rsidR="00333DD4">
        <w:t xml:space="preserve"> CD4</w:t>
      </w:r>
      <w:r w:rsidR="00333DD4" w:rsidRPr="000544A3">
        <w:rPr>
          <w:vertAlign w:val="superscript"/>
        </w:rPr>
        <w:t>+</w:t>
      </w:r>
      <w:r w:rsidR="00333DD4">
        <w:t xml:space="preserve"> T cells were purified from naïve and </w:t>
      </w:r>
      <w:r w:rsidR="00333DD4" w:rsidRPr="00BB24E2">
        <w:rPr>
          <w:i/>
        </w:rPr>
        <w:t>L.</w:t>
      </w:r>
      <w:r w:rsidR="00ED1497">
        <w:rPr>
          <w:i/>
        </w:rPr>
        <w:t xml:space="preserve"> </w:t>
      </w:r>
      <w:r w:rsidR="00333DD4" w:rsidRPr="00BB24E2">
        <w:rPr>
          <w:i/>
        </w:rPr>
        <w:t>donovani</w:t>
      </w:r>
      <w:r w:rsidR="00333DD4">
        <w:t xml:space="preserve">-infected mice and stimulated </w:t>
      </w:r>
      <w:r w:rsidR="000544A3">
        <w:t xml:space="preserve">with plate-bound anti-CD3 and anti-CD28. </w:t>
      </w:r>
      <w:r w:rsidR="00F85AA5">
        <w:t>In both the liver and spleen, r</w:t>
      </w:r>
      <w:r w:rsidR="00CF07CC">
        <w:t>ecipient CD4</w:t>
      </w:r>
      <w:r w:rsidR="00CF07CC" w:rsidRPr="00C17B57">
        <w:rPr>
          <w:vertAlign w:val="superscript"/>
        </w:rPr>
        <w:t>+</w:t>
      </w:r>
      <w:r w:rsidR="00CF07CC">
        <w:t xml:space="preserve"> T cells exhibited a</w:t>
      </w:r>
      <w:r w:rsidR="00C17B57">
        <w:t>n</w:t>
      </w:r>
      <w:r w:rsidR="00B154B1">
        <w:t xml:space="preserve"> IFN</w:t>
      </w:r>
      <w:r w:rsidR="00CF07CC">
        <w:t>γ-dominated response</w:t>
      </w:r>
      <w:r w:rsidR="00EE5F4C">
        <w:t xml:space="preserve"> </w:t>
      </w:r>
      <w:r w:rsidR="00C17B57">
        <w:t>with the majority of cytokine-</w:t>
      </w:r>
      <w:r w:rsidR="00B154B1">
        <w:t>producing cells expressing IFN</w:t>
      </w:r>
      <w:r w:rsidR="00C17B57">
        <w:t>γ</w:t>
      </w:r>
      <w:r w:rsidR="00CF07CC">
        <w:t xml:space="preserve"> in the absence of TNF</w:t>
      </w:r>
      <w:r w:rsidR="00483BF2">
        <w:t>α</w:t>
      </w:r>
      <w:r w:rsidR="00CF07CC">
        <w:t xml:space="preserve"> expression</w:t>
      </w:r>
      <w:r w:rsidR="00F85AA5">
        <w:t xml:space="preserve"> </w:t>
      </w:r>
      <w:bookmarkStart w:id="179" w:name="OLE_LINK8"/>
      <w:r w:rsidR="00976B16">
        <w:rPr>
          <w:b/>
        </w:rPr>
        <w:t>(Fig</w:t>
      </w:r>
      <w:r w:rsidR="00F85AA5" w:rsidRPr="006372A1">
        <w:rPr>
          <w:b/>
        </w:rPr>
        <w:t xml:space="preserve"> </w:t>
      </w:r>
      <w:r w:rsidR="008D653A">
        <w:rPr>
          <w:b/>
        </w:rPr>
        <w:t>4</w:t>
      </w:r>
      <w:r w:rsidR="00976B16">
        <w:rPr>
          <w:b/>
        </w:rPr>
        <w:t>A - 4D</w:t>
      </w:r>
      <w:bookmarkEnd w:id="179"/>
      <w:r w:rsidR="00F85AA5" w:rsidRPr="006372A1">
        <w:rPr>
          <w:b/>
        </w:rPr>
        <w:t>)</w:t>
      </w:r>
      <w:r w:rsidR="00CF07CC">
        <w:t xml:space="preserve">. </w:t>
      </w:r>
      <w:r w:rsidR="00465AD7">
        <w:t>T</w:t>
      </w:r>
      <w:r w:rsidR="00C17B57">
        <w:t>h</w:t>
      </w:r>
      <w:r w:rsidR="00F50F75">
        <w:t>e proportion of cells with this phenotype</w:t>
      </w:r>
      <w:r w:rsidR="00CF07CC">
        <w:t xml:space="preserve"> </w:t>
      </w:r>
      <w:r w:rsidR="00465AD7">
        <w:t xml:space="preserve">was </w:t>
      </w:r>
      <w:r w:rsidR="00C17B57">
        <w:t xml:space="preserve">significantly </w:t>
      </w:r>
      <w:r w:rsidR="009C6DF0">
        <w:t>increased</w:t>
      </w:r>
      <w:r w:rsidR="00F85AA5">
        <w:t xml:space="preserve"> </w:t>
      </w:r>
      <w:r w:rsidR="00465AD7">
        <w:t xml:space="preserve">in </w:t>
      </w:r>
      <w:r w:rsidR="006653F4">
        <w:t>CD4</w:t>
      </w:r>
      <w:r w:rsidR="006653F4" w:rsidRPr="006653F4">
        <w:rPr>
          <w:vertAlign w:val="superscript"/>
        </w:rPr>
        <w:t>+</w:t>
      </w:r>
      <w:r w:rsidR="006653F4">
        <w:t xml:space="preserve"> T </w:t>
      </w:r>
      <w:r w:rsidR="00465AD7">
        <w:t xml:space="preserve">cells isolated from </w:t>
      </w:r>
      <w:r w:rsidR="00465AD7" w:rsidRPr="00C17B57">
        <w:rPr>
          <w:i/>
        </w:rPr>
        <w:t>L.</w:t>
      </w:r>
      <w:r w:rsidR="00465AD7">
        <w:rPr>
          <w:i/>
        </w:rPr>
        <w:t xml:space="preserve"> </w:t>
      </w:r>
      <w:r w:rsidR="00465AD7" w:rsidRPr="00C17B57">
        <w:rPr>
          <w:i/>
        </w:rPr>
        <w:t>donovani</w:t>
      </w:r>
      <w:r w:rsidR="00465AD7">
        <w:t xml:space="preserve"> </w:t>
      </w:r>
      <w:r w:rsidR="00465AD7">
        <w:lastRenderedPageBreak/>
        <w:t xml:space="preserve">infected mice </w:t>
      </w:r>
      <w:r w:rsidR="00F85AA5">
        <w:t>(p&lt;0.0001 in both spleen and liver</w:t>
      </w:r>
      <w:r w:rsidR="00481283" w:rsidRPr="00481283">
        <w:t>;</w:t>
      </w:r>
      <w:r w:rsidR="00481283">
        <w:rPr>
          <w:b/>
        </w:rPr>
        <w:t xml:space="preserve"> </w:t>
      </w:r>
      <w:r w:rsidR="00976B16">
        <w:rPr>
          <w:b/>
        </w:rPr>
        <w:t>Fig</w:t>
      </w:r>
      <w:r w:rsidR="00481283" w:rsidRPr="006372A1">
        <w:rPr>
          <w:b/>
        </w:rPr>
        <w:t xml:space="preserve"> </w:t>
      </w:r>
      <w:r w:rsidR="008D653A">
        <w:rPr>
          <w:b/>
        </w:rPr>
        <w:t>4</w:t>
      </w:r>
      <w:r w:rsidR="00976B16">
        <w:rPr>
          <w:b/>
        </w:rPr>
        <w:t>A - 4D</w:t>
      </w:r>
      <w:r w:rsidR="006653F4">
        <w:t xml:space="preserve">), as was the </w:t>
      </w:r>
      <w:r w:rsidR="00395001">
        <w:t>frequency</w:t>
      </w:r>
      <w:r w:rsidR="00CF07CC">
        <w:t xml:space="preserve"> of IFN</w:t>
      </w:r>
      <w:r w:rsidR="00C17B57">
        <w:t>γ</w:t>
      </w:r>
      <w:r w:rsidR="00CF07CC" w:rsidRPr="00D51654">
        <w:rPr>
          <w:vertAlign w:val="superscript"/>
        </w:rPr>
        <w:t>+</w:t>
      </w:r>
      <w:r w:rsidR="00CF07CC">
        <w:t>TNF</w:t>
      </w:r>
      <w:r w:rsidR="00483BF2">
        <w:t>α</w:t>
      </w:r>
      <w:r w:rsidR="00CF07CC" w:rsidRPr="00D51654">
        <w:rPr>
          <w:vertAlign w:val="superscript"/>
        </w:rPr>
        <w:t>+</w:t>
      </w:r>
      <w:r w:rsidR="00CF07CC">
        <w:t xml:space="preserve"> co-producers </w:t>
      </w:r>
      <w:r w:rsidR="00395001">
        <w:t>(</w:t>
      </w:r>
      <w:r w:rsidR="009C6DF0">
        <w:t xml:space="preserve">spleen, </w:t>
      </w:r>
      <w:r w:rsidR="00395001">
        <w:t>p=0.0005</w:t>
      </w:r>
      <w:r w:rsidR="009C6DF0">
        <w:t>;</w:t>
      </w:r>
      <w:r w:rsidR="00395001">
        <w:t xml:space="preserve"> </w:t>
      </w:r>
      <w:r w:rsidR="009C6DF0">
        <w:t>liver, p&lt;0.0001</w:t>
      </w:r>
      <w:bookmarkStart w:id="180" w:name="OLE_LINK3"/>
      <w:r w:rsidR="009C6DF0">
        <w:t xml:space="preserve">; </w:t>
      </w:r>
      <w:r w:rsidR="00976B16">
        <w:rPr>
          <w:b/>
        </w:rPr>
        <w:t xml:space="preserve">Fig </w:t>
      </w:r>
      <w:r w:rsidR="008D653A">
        <w:rPr>
          <w:b/>
        </w:rPr>
        <w:t>4</w:t>
      </w:r>
      <w:r w:rsidR="00976B16">
        <w:rPr>
          <w:b/>
        </w:rPr>
        <w:t>A - 4D</w:t>
      </w:r>
      <w:bookmarkEnd w:id="180"/>
      <w:r w:rsidR="00976B16" w:rsidRPr="00976B16">
        <w:t>)</w:t>
      </w:r>
      <w:r w:rsidR="00CF07CC">
        <w:t>.</w:t>
      </w:r>
      <w:r w:rsidR="006653F4">
        <w:t xml:space="preserve">  </w:t>
      </w:r>
      <w:r w:rsidR="00CF07CC">
        <w:t>CD4</w:t>
      </w:r>
      <w:r w:rsidR="00CF07CC" w:rsidRPr="00D51654">
        <w:rPr>
          <w:vertAlign w:val="superscript"/>
        </w:rPr>
        <w:t>+</w:t>
      </w:r>
      <w:r w:rsidR="00CF07CC">
        <w:t xml:space="preserve"> RTEs </w:t>
      </w:r>
      <w:r w:rsidR="00BF02EE">
        <w:t xml:space="preserve">from naïve mice activated with anti-CD3/CD28 </w:t>
      </w:r>
      <w:r w:rsidR="00D51654">
        <w:t>were not as heavily</w:t>
      </w:r>
      <w:r w:rsidR="00CF07CC">
        <w:t xml:space="preserve"> bias</w:t>
      </w:r>
      <w:r w:rsidR="00D51654">
        <w:t>ed</w:t>
      </w:r>
      <w:r w:rsidR="00CF07CC">
        <w:t xml:space="preserve"> towards IFN</w:t>
      </w:r>
      <w:r w:rsidR="00D51654">
        <w:t>γ</w:t>
      </w:r>
      <w:r w:rsidR="00CF07CC">
        <w:t xml:space="preserve"> expression, compared to the recipient CD4</w:t>
      </w:r>
      <w:r w:rsidR="00CF07CC" w:rsidRPr="00D51654">
        <w:rPr>
          <w:vertAlign w:val="superscript"/>
        </w:rPr>
        <w:t>+</w:t>
      </w:r>
      <w:r w:rsidR="00CF07CC">
        <w:t xml:space="preserve"> T cell population</w:t>
      </w:r>
      <w:r w:rsidR="00395001">
        <w:t xml:space="preserve"> </w:t>
      </w:r>
      <w:r w:rsidR="00395001" w:rsidRPr="006372A1">
        <w:rPr>
          <w:b/>
        </w:rPr>
        <w:t>(</w:t>
      </w:r>
      <w:r w:rsidR="00976B16">
        <w:rPr>
          <w:b/>
        </w:rPr>
        <w:t>Fig 4A - 4D</w:t>
      </w:r>
      <w:r w:rsidR="00395001" w:rsidRPr="005925A4">
        <w:t>)</w:t>
      </w:r>
      <w:r w:rsidR="005925A4" w:rsidRPr="005925A4">
        <w:t xml:space="preserve">, but </w:t>
      </w:r>
      <w:r w:rsidR="005925A4">
        <w:t>IFNγ expression</w:t>
      </w:r>
      <w:r w:rsidR="005925A4">
        <w:rPr>
          <w:b/>
        </w:rPr>
        <w:t xml:space="preserve"> </w:t>
      </w:r>
      <w:r w:rsidR="005925A4" w:rsidRPr="005925A4">
        <w:t xml:space="preserve">was clearly more evident than for the same cells stimulated </w:t>
      </w:r>
      <w:r w:rsidR="0009213E">
        <w:t xml:space="preserve">ex vivo </w:t>
      </w:r>
      <w:r w:rsidR="005925A4" w:rsidRPr="005925A4">
        <w:t>with PMA</w:t>
      </w:r>
      <w:r w:rsidR="00460E36">
        <w:t xml:space="preserve"> </w:t>
      </w:r>
      <w:r w:rsidR="005925A4" w:rsidRPr="005925A4">
        <w:t>/</w:t>
      </w:r>
      <w:r w:rsidR="00460E36">
        <w:t xml:space="preserve"> </w:t>
      </w:r>
      <w:r w:rsidR="005925A4" w:rsidRPr="005925A4">
        <w:t>ionom</w:t>
      </w:r>
      <w:r w:rsidR="0009213E">
        <w:t>y</w:t>
      </w:r>
      <w:r w:rsidR="005925A4" w:rsidRPr="005925A4">
        <w:t>cin (</w:t>
      </w:r>
      <w:r w:rsidR="005925A4" w:rsidRPr="00976B16">
        <w:t>c.f.</w:t>
      </w:r>
      <w:r w:rsidR="005925A4">
        <w:rPr>
          <w:b/>
        </w:rPr>
        <w:t xml:space="preserve"> Fig 3</w:t>
      </w:r>
      <w:r w:rsidR="00976B16">
        <w:rPr>
          <w:b/>
        </w:rPr>
        <w:t>A and 3E</w:t>
      </w:r>
      <w:r w:rsidR="005925A4" w:rsidRPr="005925A4">
        <w:t>)</w:t>
      </w:r>
      <w:r w:rsidR="00882C01">
        <w:t xml:space="preserve"> and the frequency of</w:t>
      </w:r>
      <w:r w:rsidR="00614F7C">
        <w:t xml:space="preserve"> </w:t>
      </w:r>
      <w:r w:rsidR="00CF07CC">
        <w:t>IFN</w:t>
      </w:r>
      <w:r w:rsidR="00D51654">
        <w:t>γ</w:t>
      </w:r>
      <w:r w:rsidR="00CF07CC" w:rsidRPr="00D51654">
        <w:rPr>
          <w:vertAlign w:val="superscript"/>
        </w:rPr>
        <w:t>+</w:t>
      </w:r>
      <w:r w:rsidR="00CF07CC">
        <w:t>TNF</w:t>
      </w:r>
      <w:r w:rsidR="00F353F2">
        <w:t>α</w:t>
      </w:r>
      <w:r w:rsidR="00CF07CC" w:rsidRPr="00D51654">
        <w:rPr>
          <w:vertAlign w:val="superscript"/>
        </w:rPr>
        <w:t>-</w:t>
      </w:r>
      <w:r w:rsidR="00CF07CC">
        <w:t xml:space="preserve"> CD4</w:t>
      </w:r>
      <w:r w:rsidR="00CF07CC" w:rsidRPr="00D51654">
        <w:rPr>
          <w:vertAlign w:val="superscript"/>
        </w:rPr>
        <w:t>+</w:t>
      </w:r>
      <w:r w:rsidR="00CF07CC">
        <w:t xml:space="preserve"> RTEs </w:t>
      </w:r>
      <w:r w:rsidR="00395001">
        <w:t xml:space="preserve">in the spleen </w:t>
      </w:r>
      <w:r w:rsidR="00CF07CC">
        <w:t>increased significantly</w:t>
      </w:r>
      <w:r w:rsidR="00395001">
        <w:t xml:space="preserve"> </w:t>
      </w:r>
      <w:r w:rsidR="00882C01">
        <w:t xml:space="preserve">in </w:t>
      </w:r>
      <w:r w:rsidR="00882C01" w:rsidRPr="00882C01">
        <w:rPr>
          <w:i/>
        </w:rPr>
        <w:t>L. donovani</w:t>
      </w:r>
      <w:r w:rsidR="00882C01">
        <w:t xml:space="preserve"> infected mice </w:t>
      </w:r>
      <w:r w:rsidR="00395001">
        <w:t>(p=0.0005</w:t>
      </w:r>
      <w:r w:rsidR="006C051D">
        <w:t xml:space="preserve">; </w:t>
      </w:r>
      <w:r w:rsidR="004C2B4F">
        <w:rPr>
          <w:b/>
        </w:rPr>
        <w:t>Fig 4A - 4D</w:t>
      </w:r>
      <w:r w:rsidR="006372A1" w:rsidRPr="00DC6954">
        <w:t>)</w:t>
      </w:r>
      <w:r w:rsidR="00CF07CC">
        <w:t>.</w:t>
      </w:r>
      <w:r w:rsidR="00395001">
        <w:t xml:space="preserve"> The frequency of IFNγ</w:t>
      </w:r>
      <w:r w:rsidR="00395001" w:rsidRPr="00D51654">
        <w:rPr>
          <w:vertAlign w:val="superscript"/>
        </w:rPr>
        <w:t>+</w:t>
      </w:r>
      <w:r w:rsidR="00395001">
        <w:t>TNF</w:t>
      </w:r>
      <w:r w:rsidR="00F353F2">
        <w:t>α</w:t>
      </w:r>
      <w:r w:rsidR="00395001" w:rsidRPr="00D51654">
        <w:rPr>
          <w:vertAlign w:val="superscript"/>
        </w:rPr>
        <w:t>-</w:t>
      </w:r>
      <w:r w:rsidR="00395001">
        <w:t xml:space="preserve"> CD4</w:t>
      </w:r>
      <w:r w:rsidR="00395001" w:rsidRPr="00D51654">
        <w:rPr>
          <w:vertAlign w:val="superscript"/>
        </w:rPr>
        <w:t>+</w:t>
      </w:r>
      <w:r w:rsidR="00395001">
        <w:t xml:space="preserve"> RTEs in the liver </w:t>
      </w:r>
      <w:r w:rsidR="00614F7C">
        <w:t xml:space="preserve">of infected mice </w:t>
      </w:r>
      <w:r w:rsidR="00395001">
        <w:t xml:space="preserve">also increased but this change was not </w:t>
      </w:r>
      <w:r w:rsidR="00614F7C">
        <w:t>of a similar extent</w:t>
      </w:r>
      <w:r w:rsidR="00395001">
        <w:t xml:space="preserve">. </w:t>
      </w:r>
      <w:r w:rsidR="003122FE">
        <w:t>C</w:t>
      </w:r>
      <w:r w:rsidR="00FE5876">
        <w:t>o-</w:t>
      </w:r>
      <w:r w:rsidR="00882C01">
        <w:t>produc</w:t>
      </w:r>
      <w:r w:rsidR="00FE5876">
        <w:t>tion of IFNγ</w:t>
      </w:r>
      <w:r w:rsidR="00FE5876">
        <w:rPr>
          <w:vertAlign w:val="superscript"/>
        </w:rPr>
        <w:t xml:space="preserve"> </w:t>
      </w:r>
      <w:r w:rsidR="00FE5876">
        <w:t>and TNF</w:t>
      </w:r>
      <w:r w:rsidR="00F353F2">
        <w:t>α</w:t>
      </w:r>
      <w:r w:rsidR="00FE5876">
        <w:t xml:space="preserve"> </w:t>
      </w:r>
      <w:r w:rsidR="003122FE">
        <w:t xml:space="preserve">by </w:t>
      </w:r>
      <w:r w:rsidR="00FE5876">
        <w:t>CD4</w:t>
      </w:r>
      <w:r w:rsidR="00FE5876" w:rsidRPr="000813C7">
        <w:rPr>
          <w:vertAlign w:val="superscript"/>
        </w:rPr>
        <w:t>+</w:t>
      </w:r>
      <w:r w:rsidR="00FE5876">
        <w:t xml:space="preserve"> RTEs</w:t>
      </w:r>
      <w:r w:rsidR="003122FE">
        <w:t xml:space="preserve"> was less affected by choice of stimulus</w:t>
      </w:r>
      <w:r w:rsidR="00F67D5B">
        <w:t xml:space="preserve">, however </w:t>
      </w:r>
      <w:r w:rsidR="00FE5876">
        <w:t>(</w:t>
      </w:r>
      <w:r w:rsidR="004C2B4F">
        <w:rPr>
          <w:b/>
        </w:rPr>
        <w:t>Fig 4A - 4D</w:t>
      </w:r>
      <w:r w:rsidR="004C2B4F">
        <w:t xml:space="preserve"> </w:t>
      </w:r>
      <w:r w:rsidR="00FE5876">
        <w:t xml:space="preserve">vs. </w:t>
      </w:r>
      <w:r w:rsidR="004C2B4F">
        <w:rPr>
          <w:b/>
        </w:rPr>
        <w:t>Fig 3A and 3E</w:t>
      </w:r>
      <w:r w:rsidR="00FE5876">
        <w:t xml:space="preserve">).  </w:t>
      </w:r>
      <w:r w:rsidR="00395001">
        <w:t>T</w:t>
      </w:r>
      <w:r w:rsidR="00BB37DA">
        <w:t xml:space="preserve">hese </w:t>
      </w:r>
      <w:r w:rsidR="00395001">
        <w:t xml:space="preserve">data </w:t>
      </w:r>
      <w:r w:rsidR="000813C7">
        <w:t xml:space="preserve">indicate that RTEs isolated at </w:t>
      </w:r>
      <w:r w:rsidR="00274624">
        <w:t>d28 post BMT and having spent ~14 days in the periphery of either naïve o</w:t>
      </w:r>
      <w:r w:rsidR="00614F7C">
        <w:t>r</w:t>
      </w:r>
      <w:r w:rsidR="00274624">
        <w:t xml:space="preserve"> infected mice have </w:t>
      </w:r>
      <w:r w:rsidR="00A0002D">
        <w:t xml:space="preserve">matured </w:t>
      </w:r>
      <w:r w:rsidR="00274624">
        <w:t xml:space="preserve">sufficiently to </w:t>
      </w:r>
      <w:r w:rsidR="00A0002D">
        <w:t>produce IFNγ</w:t>
      </w:r>
      <w:r w:rsidR="00A0002D" w:rsidRPr="00D51654">
        <w:rPr>
          <w:vertAlign w:val="superscript"/>
        </w:rPr>
        <w:t>+</w:t>
      </w:r>
      <w:r w:rsidR="00A0002D">
        <w:rPr>
          <w:vertAlign w:val="superscript"/>
        </w:rPr>
        <w:t xml:space="preserve"> </w:t>
      </w:r>
      <w:r w:rsidR="00A0002D">
        <w:t>in res</w:t>
      </w:r>
      <w:r w:rsidR="00274624">
        <w:t>pon</w:t>
      </w:r>
      <w:r w:rsidR="00A0002D">
        <w:t>se</w:t>
      </w:r>
      <w:r w:rsidR="00274624">
        <w:t xml:space="preserve"> to </w:t>
      </w:r>
      <w:r w:rsidR="00C33325">
        <w:t xml:space="preserve">strong </w:t>
      </w:r>
      <w:r w:rsidR="00274624">
        <w:t>TCR / costimulation</w:t>
      </w:r>
      <w:r w:rsidR="00D90856">
        <w:t xml:space="preserve"> in vitro</w:t>
      </w:r>
      <w:r w:rsidR="00274624">
        <w:t xml:space="preserve">, </w:t>
      </w:r>
      <w:r w:rsidR="00A0002D">
        <w:t xml:space="preserve">but that </w:t>
      </w:r>
      <w:r w:rsidR="00D90856">
        <w:t>t</w:t>
      </w:r>
      <w:r w:rsidR="00A0002D">
        <w:t xml:space="preserve">hat </w:t>
      </w:r>
      <w:r w:rsidR="00C33325">
        <w:t xml:space="preserve">far </w:t>
      </w:r>
      <w:r w:rsidR="00A0002D">
        <w:t>few</w:t>
      </w:r>
      <w:r w:rsidR="00C33325">
        <w:t>er</w:t>
      </w:r>
      <w:r w:rsidR="00A0002D">
        <w:t xml:space="preserve"> RTEs acquire this capac</w:t>
      </w:r>
      <w:r w:rsidR="00D90856">
        <w:t xml:space="preserve">ity </w:t>
      </w:r>
      <w:r w:rsidR="00A0002D">
        <w:t xml:space="preserve">in vivo </w:t>
      </w:r>
      <w:r w:rsidR="00AD5729">
        <w:t xml:space="preserve">in </w:t>
      </w:r>
      <w:r w:rsidR="00CF07CC" w:rsidRPr="007621A1">
        <w:rPr>
          <w:i/>
        </w:rPr>
        <w:t>L.</w:t>
      </w:r>
      <w:r w:rsidR="00AD5729">
        <w:rPr>
          <w:i/>
        </w:rPr>
        <w:t xml:space="preserve"> </w:t>
      </w:r>
      <w:r w:rsidR="00CF07CC" w:rsidRPr="007621A1">
        <w:rPr>
          <w:i/>
        </w:rPr>
        <w:t>donovani</w:t>
      </w:r>
      <w:r w:rsidR="00AD5729">
        <w:t xml:space="preserve"> infected mice.</w:t>
      </w:r>
    </w:p>
    <w:p w14:paraId="79B91D72" w14:textId="77777777" w:rsidR="007178E2" w:rsidRDefault="007178E2" w:rsidP="002242FA">
      <w:pPr>
        <w:spacing w:line="480" w:lineRule="auto"/>
        <w:outlineLvl w:val="0"/>
      </w:pPr>
    </w:p>
    <w:p w14:paraId="24FC705D" w14:textId="77777777" w:rsidR="0061537B" w:rsidRPr="00EA77A2" w:rsidRDefault="0061537B" w:rsidP="0061537B">
      <w:pPr>
        <w:spacing w:line="480" w:lineRule="auto"/>
        <w:outlineLvl w:val="0"/>
        <w:rPr>
          <w:b/>
          <w:sz w:val="32"/>
        </w:rPr>
      </w:pPr>
      <w:r w:rsidRPr="00EA77A2">
        <w:rPr>
          <w:b/>
          <w:sz w:val="32"/>
        </w:rPr>
        <w:t>Adoptive DC therapy fails to promote RTE differentiation.</w:t>
      </w:r>
    </w:p>
    <w:p w14:paraId="036F5DC1" w14:textId="641F9407" w:rsidR="0061537B" w:rsidRDefault="0061537B" w:rsidP="0061537B">
      <w:pPr>
        <w:spacing w:line="480" w:lineRule="auto"/>
        <w:outlineLvl w:val="0"/>
      </w:pPr>
      <w:r>
        <w:t xml:space="preserve">Competition for antigen presentation by DCs and / or DC-derived cytokines may underpin the inability of naïve T cells to gain access to the signals that promote full differentiation </w:t>
      </w:r>
      <w:r>
        <w:fldChar w:fldCharType="begin">
          <w:fldData xml:space="preserve">PEVuZE5vdGU+PENpdGU+PEF1dGhvcj5HcmF5PC9BdXRob3I+PFllYXI+MjAwNjwvWWVhcj48UmVj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</w:fldData>
        </w:fldChar>
      </w:r>
      <w:r w:rsidR="000A0A11">
        <w:instrText xml:space="preserve"> ADDIN EN.CITE </w:instrText>
      </w:r>
      <w:r w:rsidR="000A0A11">
        <w:fldChar w:fldCharType="begin">
          <w:fldData xml:space="preserve">PEVuZE5vdGU+PENpdGU+PEF1dGhvcj5HcmF5PC9BdXRob3I+PFllYXI+MjAwNjwvWWVhcj48UmVj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</w:fldData>
        </w:fldChar>
      </w:r>
      <w:r w:rsidR="000A0A11">
        <w:instrText xml:space="preserve"> ADDIN EN.CITE.DATA </w:instrText>
      </w:r>
      <w:r w:rsidR="000A0A11">
        <w:fldChar w:fldCharType="end"/>
      </w:r>
      <w:r>
        <w:fldChar w:fldCharType="separate"/>
      </w:r>
      <w:r w:rsidR="000A0A11">
        <w:rPr>
          <w:noProof/>
        </w:rPr>
        <w:t>[</w:t>
      </w:r>
      <w:del w:id="181" w:author="Paul Kaye" w:date="2016-09-16T13:21:00Z">
        <w:r w:rsidR="00AB1AF0" w:rsidDel="00AC127D">
          <w:rPr>
            <w:noProof/>
          </w:rPr>
          <w:delText>44-46</w:delText>
        </w:r>
      </w:del>
      <w:ins w:id="182" w:author="Paul Kaye" w:date="2016-09-16T13:21:00Z">
        <w:r w:rsidR="00AC127D">
          <w:rPr>
            <w:noProof/>
          </w:rPr>
          <w:fldChar w:fldCharType="begin"/>
        </w:r>
        <w:r w:rsidR="00AC127D">
          <w:rPr>
            <w:noProof/>
          </w:rPr>
          <w:instrText xml:space="preserve"> HYPERLINK \l "_ENREF_44" \o "Gray, 2006 #33" </w:instrText>
        </w:r>
      </w:ins>
      <w:r w:rsidR="00AC127D">
        <w:rPr>
          <w:noProof/>
        </w:rPr>
        <w:fldChar w:fldCharType="separate"/>
      </w:r>
      <w:ins w:id="183" w:author="Paul Kaye" w:date="2016-09-16T13:21:00Z">
        <w:r w:rsidR="00AC127D">
          <w:rPr>
            <w:noProof/>
          </w:rPr>
          <w:t>44-46</w:t>
        </w:r>
        <w:r w:rsidR="00AC127D">
          <w:rPr>
            <w:noProof/>
          </w:rPr>
          <w:fldChar w:fldCharType="end"/>
        </w:r>
      </w:ins>
      <w:r w:rsidR="000A0A11">
        <w:rPr>
          <w:noProof/>
        </w:rPr>
        <w:t>]</w:t>
      </w:r>
      <w:r>
        <w:fldChar w:fldCharType="end"/>
      </w:r>
      <w:r>
        <w:t>. To address the possibility</w:t>
      </w:r>
      <w:r w:rsidRPr="00592978">
        <w:t xml:space="preserve"> </w:t>
      </w:r>
      <w:r>
        <w:t xml:space="preserve">that a lack of sufficient stimulation was responsible for the lack of RTE differentiation into cells with the capacity to produce IFNγ in </w:t>
      </w:r>
      <w:r>
        <w:rPr>
          <w:i/>
        </w:rPr>
        <w:t>L. donovani-</w:t>
      </w:r>
      <w:r>
        <w:t xml:space="preserve">infected mice, we adoptively transferred LPS-activated bone marrow-derived DCs into </w:t>
      </w:r>
      <w:r w:rsidRPr="00C32B47">
        <w:rPr>
          <w:i/>
        </w:rPr>
        <w:t>B6.</w:t>
      </w:r>
      <w:r w:rsidRPr="00C32B47">
        <w:rPr>
          <w:i/>
          <w:lang w:val="en-GB"/>
        </w:rPr>
        <w:t>CD45.1 → B6.CD45.2</w:t>
      </w:r>
      <w:r>
        <w:rPr>
          <w:i/>
          <w:lang w:val="en-GB"/>
        </w:rPr>
        <w:t xml:space="preserve"> </w:t>
      </w:r>
      <w:r>
        <w:t>microchimeric mice at d14 p.i and examined the T cell response 7 days later (</w:t>
      </w:r>
      <w:r w:rsidR="004C2B4F">
        <w:rPr>
          <w:b/>
        </w:rPr>
        <w:t>Fig</w:t>
      </w:r>
      <w:r w:rsidRPr="00186494">
        <w:rPr>
          <w:b/>
        </w:rPr>
        <w:t xml:space="preserve"> 5</w:t>
      </w:r>
      <w:r w:rsidR="004C2B4F">
        <w:rPr>
          <w:b/>
        </w:rPr>
        <w:t>A</w:t>
      </w:r>
      <w:r>
        <w:t xml:space="preserve">). In mice infected with </w:t>
      </w:r>
      <w:r w:rsidRPr="00CB2AE6">
        <w:rPr>
          <w:i/>
        </w:rPr>
        <w:t>L. donovani</w:t>
      </w:r>
      <w:r>
        <w:t xml:space="preserve">, transfer of LPS-activated DCs </w:t>
      </w:r>
      <w:r>
        <w:lastRenderedPageBreak/>
        <w:t>significantly enhanced the frequency of recipient CD4</w:t>
      </w:r>
      <w:r w:rsidRPr="003E2C6E">
        <w:rPr>
          <w:vertAlign w:val="superscript"/>
        </w:rPr>
        <w:t>+</w:t>
      </w:r>
      <w:r>
        <w:t xml:space="preserve"> T cells producing both IFNγ</w:t>
      </w:r>
      <w:r w:rsidRPr="0072455A">
        <w:rPr>
          <w:vertAlign w:val="superscript"/>
        </w:rPr>
        <w:t>+</w:t>
      </w:r>
      <w:r>
        <w:t>TNF</w:t>
      </w:r>
      <w:r w:rsidR="00F353F2">
        <w:t>α</w:t>
      </w:r>
      <w:r w:rsidRPr="0072455A">
        <w:rPr>
          <w:vertAlign w:val="superscript"/>
        </w:rPr>
        <w:t>+</w:t>
      </w:r>
      <w:r>
        <w:t xml:space="preserve"> (10.0 ± 1.5% vs. 16.7 ± 1.8%; p&lt;0.02) and IFNγ</w:t>
      </w:r>
      <w:r w:rsidRPr="0072455A">
        <w:rPr>
          <w:vertAlign w:val="superscript"/>
        </w:rPr>
        <w:t>+</w:t>
      </w:r>
      <w:r>
        <w:t>IL-10</w:t>
      </w:r>
      <w:r w:rsidRPr="0072455A">
        <w:rPr>
          <w:vertAlign w:val="superscript"/>
        </w:rPr>
        <w:t>+</w:t>
      </w:r>
      <w:r>
        <w:t xml:space="preserve"> (4.3 ± 0.5% vs. 9.5 ± 1.3%; p&lt;0.02), demonstrating the functionality of the transferred DCs </w:t>
      </w:r>
      <w:r w:rsidRPr="00B604C1">
        <w:rPr>
          <w:b/>
        </w:rPr>
        <w:t>(Fig 5</w:t>
      </w:r>
      <w:r w:rsidR="004C2B4F">
        <w:rPr>
          <w:b/>
        </w:rPr>
        <w:t>B - 5E</w:t>
      </w:r>
      <w:r w:rsidRPr="00B604C1">
        <w:rPr>
          <w:b/>
        </w:rPr>
        <w:t>)</w:t>
      </w:r>
      <w:r>
        <w:t>.  However, transfer of DCs had no significant impact on the ability of CD4</w:t>
      </w:r>
      <w:r w:rsidRPr="005819BF">
        <w:rPr>
          <w:vertAlign w:val="superscript"/>
        </w:rPr>
        <w:t>+</w:t>
      </w:r>
      <w:r>
        <w:t xml:space="preserve"> RTEs to differentiate into effectors with the capacity to produce cytokines other than TNF</w:t>
      </w:r>
      <w:r w:rsidR="00F353F2">
        <w:t>α</w:t>
      </w:r>
      <w:r>
        <w:t xml:space="preserve"> (</w:t>
      </w:r>
      <w:r w:rsidR="004C2B4F">
        <w:rPr>
          <w:b/>
        </w:rPr>
        <w:t>Fig</w:t>
      </w:r>
      <w:r w:rsidRPr="00A01388">
        <w:rPr>
          <w:b/>
        </w:rPr>
        <w:t xml:space="preserve"> 5</w:t>
      </w:r>
      <w:r w:rsidR="004C2B4F">
        <w:rPr>
          <w:b/>
        </w:rPr>
        <w:t>D - 5E</w:t>
      </w:r>
      <w:r>
        <w:t>). These data suggest that competition for DC-derived signals is unlikely to underpin the failure of RTEs to acquire a capacity for IFNγ production during infection.</w:t>
      </w:r>
    </w:p>
    <w:p w14:paraId="21593BBF" w14:textId="77777777" w:rsidR="008D653A" w:rsidRDefault="008D653A" w:rsidP="0061537B">
      <w:pPr>
        <w:spacing w:line="480" w:lineRule="auto"/>
        <w:outlineLvl w:val="0"/>
      </w:pPr>
    </w:p>
    <w:p w14:paraId="3187BB1C" w14:textId="77777777" w:rsidR="008D653A" w:rsidRPr="00EA77A2" w:rsidRDefault="008D653A" w:rsidP="008D653A">
      <w:pPr>
        <w:spacing w:line="480" w:lineRule="auto"/>
        <w:outlineLvl w:val="0"/>
        <w:rPr>
          <w:b/>
          <w:sz w:val="32"/>
        </w:rPr>
      </w:pPr>
      <w:r w:rsidRPr="00EA77A2">
        <w:rPr>
          <w:b/>
          <w:sz w:val="32"/>
        </w:rPr>
        <w:t>CD4</w:t>
      </w:r>
      <w:r w:rsidRPr="00EA77A2">
        <w:rPr>
          <w:b/>
          <w:sz w:val="32"/>
          <w:vertAlign w:val="superscript"/>
        </w:rPr>
        <w:t>+</w:t>
      </w:r>
      <w:r w:rsidRPr="00EA77A2">
        <w:rPr>
          <w:b/>
          <w:sz w:val="32"/>
        </w:rPr>
        <w:t xml:space="preserve"> RTEs can provide host protective immunity in a lymphopenic host</w:t>
      </w:r>
    </w:p>
    <w:p w14:paraId="7755CC33" w14:textId="585A7722" w:rsidR="008D653A" w:rsidRDefault="008D653A" w:rsidP="008D653A">
      <w:pPr>
        <w:spacing w:line="480" w:lineRule="auto"/>
        <w:outlineLvl w:val="0"/>
      </w:pPr>
      <w:r>
        <w:t>Our collective data suggest that whereas the commitment to enhanced effector cytokine production is a feature of the polyclonal CD4</w:t>
      </w:r>
      <w:r w:rsidRPr="00CF2601">
        <w:rPr>
          <w:vertAlign w:val="superscript"/>
        </w:rPr>
        <w:t>+</w:t>
      </w:r>
      <w:r>
        <w:t xml:space="preserve"> T cell population in infected mice, this does not extend to the CD4</w:t>
      </w:r>
      <w:r w:rsidRPr="00CF2601">
        <w:rPr>
          <w:vertAlign w:val="superscript"/>
        </w:rPr>
        <w:t>+</w:t>
      </w:r>
      <w:r>
        <w:t xml:space="preserve"> RTE population. To rule out the possibility that intra-thymic presentation of </w:t>
      </w:r>
      <w:r w:rsidRPr="00CF2601">
        <w:rPr>
          <w:i/>
        </w:rPr>
        <w:t>Leishmania</w:t>
      </w:r>
      <w:r>
        <w:t xml:space="preserve"> antigens had led to clonal deletion of </w:t>
      </w:r>
      <w:r w:rsidRPr="00CF2601">
        <w:rPr>
          <w:i/>
        </w:rPr>
        <w:t>Leishmania</w:t>
      </w:r>
      <w:r>
        <w:t>-reactive T cells from the RTE repertoire and to confirm whether these RTE could differentiate into effector cells in the environment of a naïve lymphopenic host, we sorted recipient CD4</w:t>
      </w:r>
      <w:r w:rsidRPr="009A18FA">
        <w:rPr>
          <w:vertAlign w:val="superscript"/>
        </w:rPr>
        <w:t>+</w:t>
      </w:r>
      <w:r>
        <w:t xml:space="preserve"> T cells and CD4</w:t>
      </w:r>
      <w:r w:rsidRPr="009A18FA">
        <w:rPr>
          <w:vertAlign w:val="superscript"/>
        </w:rPr>
        <w:t>+</w:t>
      </w:r>
      <w:r>
        <w:t xml:space="preserve"> RTEs from infected mice and CD4</w:t>
      </w:r>
      <w:r w:rsidRPr="00CF2601">
        <w:rPr>
          <w:vertAlign w:val="superscript"/>
        </w:rPr>
        <w:t>+</w:t>
      </w:r>
      <w:r>
        <w:t xml:space="preserve"> T cells from naïve mice and adoptively transferred each population into naïve RAG2</w:t>
      </w:r>
      <w:r w:rsidRPr="00DC6954">
        <w:rPr>
          <w:vertAlign w:val="superscript"/>
        </w:rPr>
        <w:t>-/-</w:t>
      </w:r>
      <w:r>
        <w:t xml:space="preserve"> recipients (</w:t>
      </w:r>
      <w:r w:rsidRPr="00205856">
        <w:rPr>
          <w:b/>
        </w:rPr>
        <w:t xml:space="preserve">Fig </w:t>
      </w:r>
      <w:r>
        <w:rPr>
          <w:b/>
        </w:rPr>
        <w:t>6</w:t>
      </w:r>
      <w:r>
        <w:t>).  One day post transfer, RAG2</w:t>
      </w:r>
      <w:r w:rsidRPr="00DC6954">
        <w:rPr>
          <w:vertAlign w:val="superscript"/>
        </w:rPr>
        <w:t>-/-</w:t>
      </w:r>
      <w:r>
        <w:t xml:space="preserve"> mice were infected with </w:t>
      </w:r>
      <w:r w:rsidRPr="009A18FA">
        <w:rPr>
          <w:i/>
        </w:rPr>
        <w:t>L. donovani</w:t>
      </w:r>
      <w:r>
        <w:t xml:space="preserve"> and the outcome of infection assessed at day 28 p.i., as a measure of functional antigen-specific T cell responses.  Adoptive transfer of naïve CD4</w:t>
      </w:r>
      <w:r w:rsidRPr="00991075">
        <w:rPr>
          <w:vertAlign w:val="superscript"/>
        </w:rPr>
        <w:t>+</w:t>
      </w:r>
      <w:r>
        <w:t xml:space="preserve"> T cells, recipient CD4</w:t>
      </w:r>
      <w:r w:rsidRPr="00991075">
        <w:rPr>
          <w:vertAlign w:val="superscript"/>
        </w:rPr>
        <w:t>+</w:t>
      </w:r>
      <w:r>
        <w:t xml:space="preserve"> T cells from infected mice and CD4</w:t>
      </w:r>
      <w:r w:rsidRPr="00CC36AD">
        <w:rPr>
          <w:vertAlign w:val="superscript"/>
        </w:rPr>
        <w:t>+</w:t>
      </w:r>
      <w:r>
        <w:t xml:space="preserve"> RTE’s all reconstituted protection in these RAG recipients</w:t>
      </w:r>
      <w:r w:rsidR="00662834">
        <w:t>, with no differences in the extent of hepatomegaly</w:t>
      </w:r>
      <w:r>
        <w:t>.  Of note, the frequency of FoxP3</w:t>
      </w:r>
      <w:r w:rsidRPr="00CF2601">
        <w:rPr>
          <w:vertAlign w:val="superscript"/>
        </w:rPr>
        <w:t>+</w:t>
      </w:r>
      <w:r>
        <w:t xml:space="preserve"> CD4</w:t>
      </w:r>
      <w:r w:rsidRPr="00DC6954">
        <w:rPr>
          <w:vertAlign w:val="superscript"/>
        </w:rPr>
        <w:t>+</w:t>
      </w:r>
      <w:r>
        <w:t xml:space="preserve"> T cells within the adoptively </w:t>
      </w:r>
      <w:r>
        <w:lastRenderedPageBreak/>
        <w:t>transferred host at day 28 post infection was not indicative of the level of adoptive protection provided (CD4</w:t>
      </w:r>
      <w:r w:rsidRPr="00CF2601">
        <w:rPr>
          <w:vertAlign w:val="superscript"/>
        </w:rPr>
        <w:t>+</w:t>
      </w:r>
      <w:r>
        <w:t xml:space="preserve"> naïve, 3.5±0.87; CD4</w:t>
      </w:r>
      <w:r w:rsidRPr="00CF2601">
        <w:rPr>
          <w:vertAlign w:val="superscript"/>
        </w:rPr>
        <w:t>+</w:t>
      </w:r>
      <w:r>
        <w:t xml:space="preserve"> “recipient”, 0.2±0.07; CD4</w:t>
      </w:r>
      <w:r w:rsidRPr="00CF2601">
        <w:rPr>
          <w:vertAlign w:val="superscript"/>
        </w:rPr>
        <w:t xml:space="preserve">+ </w:t>
      </w:r>
      <w:r>
        <w:t>RTE, 1.47±0.56) or different between mice receiving CD4</w:t>
      </w:r>
      <w:r w:rsidRPr="00DC6954">
        <w:rPr>
          <w:vertAlign w:val="superscript"/>
        </w:rPr>
        <w:t>+</w:t>
      </w:r>
      <w:r>
        <w:t xml:space="preserve"> RTEs and mature recipient CD4</w:t>
      </w:r>
      <w:r w:rsidRPr="00DC6954">
        <w:rPr>
          <w:vertAlign w:val="superscript"/>
        </w:rPr>
        <w:t>+</w:t>
      </w:r>
      <w:r>
        <w:t xml:space="preserve"> T cells. </w:t>
      </w:r>
      <w:r w:rsidR="00D073F7" w:rsidRPr="00AB1AF0">
        <w:t>To confirm the cytokine-producing capacity of RTEs that</w:t>
      </w:r>
      <w:r w:rsidR="006F6B7F" w:rsidRPr="00AB1AF0">
        <w:t xml:space="preserve"> mediate protection in </w:t>
      </w:r>
      <w:r w:rsidR="00861B2C" w:rsidRPr="00AB1AF0">
        <w:t>infected RAG2</w:t>
      </w:r>
      <w:r w:rsidR="00861B2C" w:rsidRPr="00AB1AF0">
        <w:rPr>
          <w:vertAlign w:val="superscript"/>
        </w:rPr>
        <w:t>-/-</w:t>
      </w:r>
      <w:r w:rsidR="00861B2C" w:rsidRPr="00AB1AF0">
        <w:t xml:space="preserve"> mice</w:t>
      </w:r>
      <w:r w:rsidR="00D073F7" w:rsidRPr="00AB1AF0">
        <w:t xml:space="preserve">, we stained splenic T cells </w:t>
      </w:r>
      <w:r w:rsidR="00E224A0" w:rsidRPr="00AB1AF0">
        <w:t xml:space="preserve">isolated from these mice </w:t>
      </w:r>
      <w:r w:rsidR="00D073F7" w:rsidRPr="00AB1AF0">
        <w:t>for IFNγ, TNF</w:t>
      </w:r>
      <w:r w:rsidR="00F353F2" w:rsidRPr="00AB1AF0">
        <w:t>α</w:t>
      </w:r>
      <w:r w:rsidR="00D073F7" w:rsidRPr="00AB1AF0">
        <w:t xml:space="preserve"> and IL-10.  We found no significant difference in cytokine production (quantitatively or qualitatively) between transferred naïve CD4</w:t>
      </w:r>
      <w:r w:rsidR="00D073F7" w:rsidRPr="00AB1AF0">
        <w:rPr>
          <w:vertAlign w:val="superscript"/>
        </w:rPr>
        <w:t>+</w:t>
      </w:r>
      <w:r w:rsidR="00D073F7" w:rsidRPr="00AB1AF0">
        <w:t xml:space="preserve"> T cells</w:t>
      </w:r>
      <w:r w:rsidR="0027467A" w:rsidRPr="00AB1AF0">
        <w:t>, recipient CD4</w:t>
      </w:r>
      <w:r w:rsidR="0027467A" w:rsidRPr="00AB1AF0">
        <w:rPr>
          <w:vertAlign w:val="superscript"/>
        </w:rPr>
        <w:t>+</w:t>
      </w:r>
      <w:r w:rsidR="0027467A" w:rsidRPr="00AB1AF0">
        <w:t xml:space="preserve"> T cells from infected mice or </w:t>
      </w:r>
      <w:r w:rsidR="00D073F7" w:rsidRPr="00AB1AF0">
        <w:t>CD4</w:t>
      </w:r>
      <w:r w:rsidR="00D073F7" w:rsidRPr="00AB1AF0">
        <w:rPr>
          <w:vertAlign w:val="superscript"/>
        </w:rPr>
        <w:t>+</w:t>
      </w:r>
      <w:r w:rsidR="00D073F7" w:rsidRPr="00AB1AF0">
        <w:t xml:space="preserve"> RTEs</w:t>
      </w:r>
      <w:r w:rsidR="0027467A" w:rsidRPr="00AB1AF0">
        <w:t xml:space="preserve"> from infected mice,</w:t>
      </w:r>
      <w:r w:rsidR="00D073F7" w:rsidRPr="00AB1AF0">
        <w:t xml:space="preserve"> indicating that </w:t>
      </w:r>
      <w:r w:rsidR="0027467A" w:rsidRPr="00AB1AF0">
        <w:t xml:space="preserve">under these conditions </w:t>
      </w:r>
      <w:r w:rsidR="00D073F7" w:rsidRPr="00AB1AF0">
        <w:t xml:space="preserve">RTEs </w:t>
      </w:r>
      <w:r w:rsidR="0027467A" w:rsidRPr="00AB1AF0">
        <w:t xml:space="preserve">have the capacity to </w:t>
      </w:r>
      <w:r w:rsidR="00D073F7" w:rsidRPr="00AB1AF0">
        <w:t xml:space="preserve">acquire effector function to the same extent as </w:t>
      </w:r>
      <w:r w:rsidR="0027467A" w:rsidRPr="00AB1AF0">
        <w:t xml:space="preserve">other </w:t>
      </w:r>
      <w:r w:rsidR="00D073F7" w:rsidRPr="00AB1AF0">
        <w:t>CD4</w:t>
      </w:r>
      <w:r w:rsidR="00D073F7" w:rsidRPr="00AB1AF0">
        <w:rPr>
          <w:vertAlign w:val="superscript"/>
        </w:rPr>
        <w:t>+</w:t>
      </w:r>
      <w:r w:rsidR="00D073F7" w:rsidRPr="00AB1AF0">
        <w:t xml:space="preserve"> T cell</w:t>
      </w:r>
      <w:r w:rsidR="0027467A" w:rsidRPr="00AB1AF0">
        <w:t xml:space="preserve"> population</w:t>
      </w:r>
      <w:r w:rsidR="00D073F7" w:rsidRPr="00AB1AF0">
        <w:t>s (</w:t>
      </w:r>
      <w:r w:rsidR="004C2B4F" w:rsidRPr="00AB1AF0">
        <w:rPr>
          <w:b/>
        </w:rPr>
        <w:t>Fig</w:t>
      </w:r>
      <w:r w:rsidR="00D073F7" w:rsidRPr="00AB1AF0">
        <w:rPr>
          <w:b/>
        </w:rPr>
        <w:t xml:space="preserve"> 6C</w:t>
      </w:r>
      <w:r w:rsidR="004C2B4F" w:rsidRPr="00AB1AF0">
        <w:rPr>
          <w:b/>
        </w:rPr>
        <w:t xml:space="preserve"> </w:t>
      </w:r>
      <w:r w:rsidR="00D073F7" w:rsidRPr="00AB1AF0">
        <w:rPr>
          <w:b/>
        </w:rPr>
        <w:t>-</w:t>
      </w:r>
      <w:r w:rsidR="00EA77A2" w:rsidRPr="00AB1AF0">
        <w:rPr>
          <w:b/>
        </w:rPr>
        <w:t xml:space="preserve"> </w:t>
      </w:r>
      <w:r w:rsidR="004C2B4F" w:rsidRPr="00AB1AF0">
        <w:rPr>
          <w:b/>
        </w:rPr>
        <w:t>6</w:t>
      </w:r>
      <w:r w:rsidR="00D073F7" w:rsidRPr="00AB1AF0">
        <w:rPr>
          <w:b/>
        </w:rPr>
        <w:t>E</w:t>
      </w:r>
      <w:r w:rsidR="00D073F7" w:rsidRPr="00AB1AF0">
        <w:t xml:space="preserve">). </w:t>
      </w:r>
      <w:r w:rsidR="0027467A" w:rsidRPr="00AB1AF0">
        <w:t xml:space="preserve"> </w:t>
      </w:r>
      <w:r w:rsidR="00D073F7" w:rsidRPr="00AB1AF0">
        <w:t>Together these data confirm that CD4</w:t>
      </w:r>
      <w:r w:rsidR="00D073F7" w:rsidRPr="00AB1AF0">
        <w:rPr>
          <w:vertAlign w:val="superscript"/>
        </w:rPr>
        <w:t>+</w:t>
      </w:r>
      <w:r w:rsidR="00D073F7" w:rsidRPr="00AB1AF0">
        <w:t xml:space="preserve"> RTEs retain antigen specificity for </w:t>
      </w:r>
      <w:r w:rsidR="00D073F7" w:rsidRPr="00AB1AF0">
        <w:rPr>
          <w:i/>
        </w:rPr>
        <w:t>L. donovani</w:t>
      </w:r>
      <w:r w:rsidR="0027467A" w:rsidRPr="00AB1AF0">
        <w:t xml:space="preserve">, </w:t>
      </w:r>
      <w:r w:rsidR="00D073F7" w:rsidRPr="00AB1AF0">
        <w:t>provide good protection against infection and undergo efficient effector cell differentiation when transferred and allowed to expand in a lymphopenic environment.</w:t>
      </w:r>
      <w:r w:rsidR="00483BF2" w:rsidRPr="00AB1AF0">
        <w:t xml:space="preserve"> Of note the proportions of IFNγ</w:t>
      </w:r>
      <w:r w:rsidR="00483BF2" w:rsidRPr="00AB1AF0">
        <w:rPr>
          <w:vertAlign w:val="superscript"/>
        </w:rPr>
        <w:t>+</w:t>
      </w:r>
      <w:r w:rsidR="00483BF2" w:rsidRPr="00AB1AF0">
        <w:t xml:space="preserve"> and IFNγ</w:t>
      </w:r>
      <w:r w:rsidR="00483BF2" w:rsidRPr="00AB1AF0">
        <w:rPr>
          <w:vertAlign w:val="superscript"/>
        </w:rPr>
        <w:t>+</w:t>
      </w:r>
      <w:r w:rsidR="00483BF2" w:rsidRPr="00AB1AF0">
        <w:t>TNF</w:t>
      </w:r>
      <w:r w:rsidR="00F353F2" w:rsidRPr="00AB1AF0">
        <w:t>α</w:t>
      </w:r>
      <w:r w:rsidR="00483BF2" w:rsidRPr="00AB1AF0">
        <w:rPr>
          <w:vertAlign w:val="superscript"/>
        </w:rPr>
        <w:t>+</w:t>
      </w:r>
      <w:r w:rsidR="00483BF2" w:rsidRPr="00AB1AF0">
        <w:t xml:space="preserve"> cells in these RAG recipients </w:t>
      </w:r>
      <w:r w:rsidR="00F353F2" w:rsidRPr="00AB1AF0">
        <w:t xml:space="preserve">was similar to that seen for recipient cells in </w:t>
      </w:r>
      <w:r w:rsidR="00483BF2" w:rsidRPr="00AB1AF0">
        <w:t>bus</w:t>
      </w:r>
      <w:r w:rsidR="004C2B4F" w:rsidRPr="00AB1AF0">
        <w:t xml:space="preserve">ulfan chimeras (comparing </w:t>
      </w:r>
      <w:r w:rsidR="004C2B4F" w:rsidRPr="00AB1AF0">
        <w:rPr>
          <w:b/>
        </w:rPr>
        <w:t>Fig 6D</w:t>
      </w:r>
      <w:r w:rsidR="004C2B4F" w:rsidRPr="00AB1AF0">
        <w:t xml:space="preserve"> and </w:t>
      </w:r>
      <w:r w:rsidR="004C2B4F" w:rsidRPr="00AB1AF0">
        <w:rPr>
          <w:b/>
        </w:rPr>
        <w:t>Fig</w:t>
      </w:r>
      <w:r w:rsidR="00483BF2" w:rsidRPr="00AB1AF0">
        <w:rPr>
          <w:b/>
        </w:rPr>
        <w:t xml:space="preserve"> 3E</w:t>
      </w:r>
      <w:r w:rsidR="00483BF2" w:rsidRPr="00AB1AF0">
        <w:t>) suggesting</w:t>
      </w:r>
      <w:r w:rsidR="00F353F2" w:rsidRPr="00AB1AF0">
        <w:t xml:space="preserve"> that </w:t>
      </w:r>
      <w:r w:rsidR="0075768A" w:rsidRPr="00AB1AF0">
        <w:t xml:space="preserve">both </w:t>
      </w:r>
      <w:r w:rsidR="002E3654" w:rsidRPr="00AB1AF0">
        <w:t xml:space="preserve">these </w:t>
      </w:r>
      <w:r w:rsidR="00F353F2" w:rsidRPr="00AB1AF0">
        <w:t>single and dual cytokine-</w:t>
      </w:r>
      <w:r w:rsidR="002E3654" w:rsidRPr="00AB1AF0">
        <w:t>producing cell populations</w:t>
      </w:r>
      <w:r w:rsidR="00483BF2" w:rsidRPr="00AB1AF0">
        <w:t xml:space="preserve"> </w:t>
      </w:r>
      <w:r w:rsidR="0075768A" w:rsidRPr="00AB1AF0">
        <w:t xml:space="preserve">may be associated with </w:t>
      </w:r>
      <w:r w:rsidR="00483BF2" w:rsidRPr="00AB1AF0">
        <w:t>protective function.</w:t>
      </w:r>
      <w:r w:rsidR="00483BF2">
        <w:t xml:space="preserve"> </w:t>
      </w:r>
    </w:p>
    <w:p w14:paraId="21011A7F" w14:textId="77777777" w:rsidR="0061537B" w:rsidRPr="002916BC" w:rsidRDefault="0061537B" w:rsidP="002242FA">
      <w:pPr>
        <w:spacing w:line="480" w:lineRule="auto"/>
        <w:outlineLvl w:val="0"/>
      </w:pPr>
    </w:p>
    <w:p w14:paraId="0F67562D" w14:textId="4B58FAA7" w:rsidR="00CB04DB" w:rsidRPr="00EC5B28" w:rsidRDefault="006A2E9C" w:rsidP="002242FA">
      <w:pPr>
        <w:spacing w:line="480" w:lineRule="auto"/>
        <w:outlineLvl w:val="0"/>
        <w:rPr>
          <w:sz w:val="36"/>
        </w:rPr>
      </w:pPr>
      <w:r w:rsidRPr="00EC5B28">
        <w:rPr>
          <w:b/>
          <w:sz w:val="36"/>
        </w:rPr>
        <w:t>D</w:t>
      </w:r>
      <w:r w:rsidR="00CB04DB" w:rsidRPr="00EC5B28">
        <w:rPr>
          <w:b/>
          <w:sz w:val="36"/>
        </w:rPr>
        <w:t>iscussion</w:t>
      </w:r>
    </w:p>
    <w:p w14:paraId="0A61B140" w14:textId="7160F118" w:rsidR="00EB5939" w:rsidRDefault="00394488" w:rsidP="002242FA">
      <w:pPr>
        <w:spacing w:line="480" w:lineRule="auto"/>
        <w:rPr>
          <w:lang w:val="en-GB"/>
        </w:rPr>
      </w:pPr>
      <w:r>
        <w:rPr>
          <w:lang w:val="en-GB"/>
        </w:rPr>
        <w:t xml:space="preserve">Immune responses during the chronic stages of </w:t>
      </w:r>
      <w:r w:rsidRPr="00DC6954">
        <w:rPr>
          <w:i/>
          <w:lang w:val="en-GB"/>
        </w:rPr>
        <w:t>L. donovani</w:t>
      </w:r>
      <w:r>
        <w:rPr>
          <w:lang w:val="en-GB"/>
        </w:rPr>
        <w:t xml:space="preserve"> infection are </w:t>
      </w:r>
      <w:r w:rsidR="00B979A2">
        <w:rPr>
          <w:lang w:val="en-GB"/>
        </w:rPr>
        <w:t>compromised</w:t>
      </w:r>
      <w:r>
        <w:rPr>
          <w:lang w:val="en-GB"/>
        </w:rPr>
        <w:t xml:space="preserve"> by the collective actions of regulatory cytok</w:t>
      </w:r>
      <w:r w:rsidR="00C07F94">
        <w:rPr>
          <w:lang w:val="en-GB"/>
        </w:rPr>
        <w:t xml:space="preserve">ines including IL-10 and TGFβ, </w:t>
      </w:r>
      <w:r>
        <w:rPr>
          <w:lang w:val="en-GB"/>
        </w:rPr>
        <w:t xml:space="preserve">by changes to the tissue microenvironment, and by </w:t>
      </w:r>
      <w:r w:rsidR="00F60D28">
        <w:rPr>
          <w:lang w:val="en-GB"/>
        </w:rPr>
        <w:t xml:space="preserve">T </w:t>
      </w:r>
      <w:r>
        <w:rPr>
          <w:lang w:val="en-GB"/>
        </w:rPr>
        <w:t>cel</w:t>
      </w:r>
      <w:r w:rsidR="00F60D28">
        <w:rPr>
          <w:lang w:val="en-GB"/>
        </w:rPr>
        <w:t>l</w:t>
      </w:r>
      <w:r>
        <w:rPr>
          <w:lang w:val="en-GB"/>
        </w:rPr>
        <w:t xml:space="preserve"> intrinsic </w:t>
      </w:r>
      <w:r w:rsidR="00F60D28">
        <w:rPr>
          <w:lang w:val="en-GB"/>
        </w:rPr>
        <w:t xml:space="preserve">functional </w:t>
      </w:r>
      <w:r>
        <w:rPr>
          <w:lang w:val="en-GB"/>
        </w:rPr>
        <w:t xml:space="preserve">defects </w:t>
      </w:r>
      <w:r w:rsidR="00F60D28">
        <w:rPr>
          <w:lang w:val="en-GB"/>
        </w:rPr>
        <w:t xml:space="preserve">such as </w:t>
      </w:r>
      <w:r>
        <w:rPr>
          <w:lang w:val="en-GB"/>
        </w:rPr>
        <w:t>anergy and / or exhaustion</w:t>
      </w:r>
      <w:r w:rsidR="00C07F94">
        <w:rPr>
          <w:lang w:val="en-GB"/>
        </w:rPr>
        <w:t xml:space="preserve"> (reviewed in </w:t>
      </w:r>
      <w:r w:rsidR="00C07F94">
        <w:rPr>
          <w:lang w:val="en-GB"/>
        </w:rPr>
        <w:fldChar w:fldCharType="begin"/>
      </w:r>
      <w:r w:rsidR="00AB1AF0">
        <w:rPr>
          <w:lang w:val="en-GB"/>
        </w:rPr>
        <w:instrText xml:space="preserve"> ADDIN EN.CITE &lt;EndNote&gt;&lt;Cite&gt;&lt;Author&gt;Faleiro&lt;/Author&gt;&lt;Year&gt;2014&lt;/Year&gt;&lt;RecNum&gt;116&lt;/RecNum&gt;&lt;DisplayText&gt;[7]&lt;/DisplayText&gt;&lt;record&gt;&lt;rec-number&gt;116&lt;/rec-number&gt;&lt;foreign-keys&gt;&lt;key app="EN" db-id="2rfdsxszntza9oe0v5rppfdwawf9ptvdsdr0"&gt;116&lt;/key&gt;&lt;/foreign-keys&gt;&lt;ref-type name="Journal Article"&gt;17&lt;/ref-type&gt;&lt;contributors&gt;&lt;authors&gt;&lt;author&gt;Faleiro, R. J.&lt;/author&gt;&lt;author&gt;Kumar, R.&lt;/author&gt;&lt;author&gt;Hafner, L. M.&lt;/author&gt;&lt;author&gt;Engwerda, C. R.&lt;/author&gt;&lt;/authors&gt;&lt;/contributors&gt;&lt;auth-address&gt;QIMR Berghofer, Brisbane, Australia; Queensland University of Technology, Brisbane, Australia.&amp;#xD;QIMR Berghofer, Brisbane, Australia.&amp;#xD;Queensland University of Technology, Brisbane, Australia.&lt;/auth-address&gt;&lt;titles&gt;&lt;title&gt;Immune regulation during chronic visceral leishmaniasis&lt;/title&gt;&lt;secondary-title&gt;PLoS Negl Trop Dis&lt;/secondary-title&gt;&lt;alt-title&gt;PLoS neglected tropical diseases&lt;/alt-title&gt;&lt;/titles&gt;&lt;periodical&gt;&lt;full-title&gt;PLoS Negl Trop Dis&lt;/full-title&gt;&lt;abbr-1&gt;PLoS neglected tropical diseases&lt;/abbr-1&gt;&lt;/periodical&gt;&lt;alt-periodical&gt;&lt;full-title&gt;PLoS Negl Trop Dis&lt;/full-title&gt;&lt;abbr-1&gt;PLoS neglected tropical diseases&lt;/abbr-1&gt;&lt;/alt-periodical&gt;&lt;pages&gt;e2914&lt;/pages&gt;&lt;volume&gt;8&lt;/volume&gt;&lt;number&gt;7&lt;/number&gt;&lt;edition&gt;2014/07/11&lt;/edition&gt;&lt;keywords&gt;&lt;keyword&gt;Animals&lt;/keyword&gt;&lt;keyword&gt;Chronic Disease&lt;/keyword&gt;&lt;keyword&gt;Disease Models, Animal&lt;/keyword&gt;&lt;keyword&gt;Humans&lt;/keyword&gt;&lt;keyword&gt;Leishmaniasis Vaccines&lt;/keyword&gt;&lt;keyword&gt;Leishmaniasis, Visceral/*drug therapy/*immunology&lt;/keyword&gt;&lt;/keywords&gt;&lt;dates&gt;&lt;year&gt;2014&lt;/year&gt;&lt;pub-dates&gt;&lt;date&gt;Jul&lt;/date&gt;&lt;/pub-dates&gt;&lt;/dates&gt;&lt;isbn&gt;1935-2735 (Electronic)&amp;#xD;1935-2727 (Linking)&lt;/isbn&gt;&lt;accession-num&gt;25010815&lt;/accession-num&gt;&lt;work-type&gt;Research Support, Non-U.S. Gov&amp;apos;t&amp;#xD;Review&lt;/work-type&gt;&lt;urls&gt;&lt;related-urls&gt;&lt;url&gt;http://www.ncbi.nlm.nih.gov/pubmed/25010815&lt;/url&gt;&lt;/related-urls&gt;&lt;/urls&gt;&lt;custom2&gt;4091888&lt;/custom2&gt;&lt;electronic-resource-num&gt;10.1371/journal.pntd.0002914&lt;/electronic-resource-num&gt;&lt;language&gt;eng&lt;/language&gt;&lt;/record&gt;&lt;/Cite&gt;&lt;/EndNote&gt;</w:instrText>
      </w:r>
      <w:r w:rsidR="00C07F94">
        <w:rPr>
          <w:lang w:val="en-GB"/>
        </w:rPr>
        <w:fldChar w:fldCharType="separate"/>
      </w:r>
      <w:r w:rsidR="00AB1AF0">
        <w:rPr>
          <w:noProof/>
          <w:lang w:val="en-GB"/>
        </w:rPr>
        <w:t>[</w:t>
      </w:r>
      <w:del w:id="184" w:author="Paul Kaye" w:date="2016-09-16T13:21:00Z">
        <w:r w:rsidR="00AB1AF0" w:rsidDel="00AC127D">
          <w:rPr>
            <w:noProof/>
            <w:lang w:val="en-GB"/>
          </w:rPr>
          <w:delText>7</w:delText>
        </w:r>
      </w:del>
      <w:ins w:id="185" w:author="Paul Kaye" w:date="2016-09-16T13:21:00Z">
        <w:r w:rsidR="00AC127D">
          <w:rPr>
            <w:noProof/>
            <w:lang w:val="en-GB"/>
          </w:rPr>
          <w:fldChar w:fldCharType="begin"/>
        </w:r>
        <w:r w:rsidR="00AC127D">
          <w:rPr>
            <w:noProof/>
            <w:lang w:val="en-GB"/>
          </w:rPr>
          <w:instrText xml:space="preserve"> HYPERLINK \l "_ENREF_7" \o "Faleiro, 2014 #116" </w:instrText>
        </w:r>
      </w:ins>
      <w:r w:rsidR="00AC127D">
        <w:rPr>
          <w:noProof/>
          <w:lang w:val="en-GB"/>
        </w:rPr>
        <w:fldChar w:fldCharType="separate"/>
      </w:r>
      <w:ins w:id="186" w:author="Paul Kaye" w:date="2016-09-16T13:21:00Z">
        <w:r w:rsidR="00AC127D">
          <w:rPr>
            <w:noProof/>
            <w:lang w:val="en-GB"/>
          </w:rPr>
          <w:t>7</w:t>
        </w:r>
        <w:r w:rsidR="00AC127D">
          <w:rPr>
            <w:noProof/>
            <w:lang w:val="en-GB"/>
          </w:rPr>
          <w:fldChar w:fldCharType="end"/>
        </w:r>
      </w:ins>
      <w:r w:rsidR="00AB1AF0">
        <w:rPr>
          <w:noProof/>
          <w:lang w:val="en-GB"/>
        </w:rPr>
        <w:t>]</w:t>
      </w:r>
      <w:r w:rsidR="00C07F94">
        <w:rPr>
          <w:lang w:val="en-GB"/>
        </w:rPr>
        <w:fldChar w:fldCharType="end"/>
      </w:r>
      <w:r w:rsidR="00432DC4">
        <w:rPr>
          <w:lang w:val="en-GB"/>
        </w:rPr>
        <w:t>)</w:t>
      </w:r>
      <w:r>
        <w:rPr>
          <w:lang w:val="en-GB"/>
        </w:rPr>
        <w:t xml:space="preserve">.  </w:t>
      </w:r>
      <w:r w:rsidR="00443E37" w:rsidRPr="00AB1AF0">
        <w:rPr>
          <w:lang w:val="en-GB"/>
        </w:rPr>
        <w:t>Although RTEs already in the periphery may contribute to the primary immune response to infection,</w:t>
      </w:r>
      <w:r w:rsidR="00443E37">
        <w:rPr>
          <w:lang w:val="en-GB"/>
        </w:rPr>
        <w:t xml:space="preserve"> t</w:t>
      </w:r>
      <w:r w:rsidR="00F60D28">
        <w:rPr>
          <w:lang w:val="en-GB"/>
        </w:rPr>
        <w:t xml:space="preserve">he fate of recent thymic </w:t>
      </w:r>
      <w:r w:rsidR="00BB7CE2">
        <w:rPr>
          <w:lang w:val="en-GB"/>
        </w:rPr>
        <w:t>emi</w:t>
      </w:r>
      <w:r w:rsidR="00F60D28">
        <w:rPr>
          <w:lang w:val="en-GB"/>
        </w:rPr>
        <w:t xml:space="preserve">grants </w:t>
      </w:r>
      <w:r w:rsidR="00BB7CE2">
        <w:rPr>
          <w:lang w:val="en-GB"/>
        </w:rPr>
        <w:t xml:space="preserve">that </w:t>
      </w:r>
      <w:r w:rsidR="00F60D28">
        <w:rPr>
          <w:lang w:val="en-GB"/>
        </w:rPr>
        <w:t>emerg</w:t>
      </w:r>
      <w:r w:rsidR="00BB7CE2">
        <w:rPr>
          <w:lang w:val="en-GB"/>
        </w:rPr>
        <w:t xml:space="preserve">e </w:t>
      </w:r>
      <w:r w:rsidR="00BB7CE2">
        <w:rPr>
          <w:lang w:val="en-GB"/>
        </w:rPr>
        <w:lastRenderedPageBreak/>
        <w:t xml:space="preserve">from the thymus </w:t>
      </w:r>
      <w:r w:rsidR="00F60D28">
        <w:rPr>
          <w:lang w:val="en-GB"/>
        </w:rPr>
        <w:t>into this complex environment has not been previously studied</w:t>
      </w:r>
      <w:r w:rsidR="00BB7CE2">
        <w:rPr>
          <w:lang w:val="en-GB"/>
        </w:rPr>
        <w:t>, but has important implications for the design of therapeutic strategies to enhance host protective immunity during chronic infection.  Here report that CD4</w:t>
      </w:r>
      <w:r w:rsidR="00BB7CE2" w:rsidRPr="00DC6954">
        <w:rPr>
          <w:vertAlign w:val="superscript"/>
          <w:lang w:val="en-GB"/>
        </w:rPr>
        <w:t>+</w:t>
      </w:r>
      <w:r w:rsidR="003007E6">
        <w:rPr>
          <w:lang w:val="en-GB"/>
        </w:rPr>
        <w:t xml:space="preserve"> RTE’s</w:t>
      </w:r>
      <w:r w:rsidR="00BB7CE2">
        <w:rPr>
          <w:lang w:val="en-GB"/>
        </w:rPr>
        <w:t xml:space="preserve"> become partially activated and home to sites of infection in the liver, yet fail to acquire full effector function in the environment of the chronically infected host.  Nevertheless, these cells have retained functional host protective capacity as demonstrated by transfer into lymphopenic hosts</w:t>
      </w:r>
      <w:r w:rsidR="007543AD">
        <w:rPr>
          <w:lang w:val="en-GB"/>
        </w:rPr>
        <w:t>, suggesting that their effector function could be mobil</w:t>
      </w:r>
      <w:r w:rsidR="00250888">
        <w:rPr>
          <w:lang w:val="en-GB"/>
        </w:rPr>
        <w:t>ized</w:t>
      </w:r>
      <w:r w:rsidR="007543AD">
        <w:rPr>
          <w:lang w:val="en-GB"/>
        </w:rPr>
        <w:t xml:space="preserve"> for protective benefit.</w:t>
      </w:r>
      <w:r w:rsidR="00BB7CE2">
        <w:rPr>
          <w:lang w:val="en-GB"/>
        </w:rPr>
        <w:t xml:space="preserve"> </w:t>
      </w:r>
    </w:p>
    <w:p w14:paraId="17FD3C78" w14:textId="77777777" w:rsidR="00EB5939" w:rsidRDefault="00EB5939" w:rsidP="002242FA">
      <w:pPr>
        <w:spacing w:line="480" w:lineRule="auto"/>
        <w:rPr>
          <w:lang w:val="en-GB"/>
        </w:rPr>
      </w:pPr>
    </w:p>
    <w:p w14:paraId="69057692" w14:textId="1E1B2AFF" w:rsidR="00743CB5" w:rsidRDefault="007543AD" w:rsidP="002242FA">
      <w:pPr>
        <w:spacing w:line="480" w:lineRule="auto"/>
        <w:rPr>
          <w:lang w:val="en-GB"/>
        </w:rPr>
      </w:pPr>
      <w:r>
        <w:rPr>
          <w:lang w:val="en-GB"/>
        </w:rPr>
        <w:t>Previous s</w:t>
      </w:r>
      <w:r w:rsidR="00361299">
        <w:rPr>
          <w:lang w:val="en-GB"/>
        </w:rPr>
        <w:t xml:space="preserve">tudies have suggested that </w:t>
      </w:r>
      <w:r w:rsidR="004A2695">
        <w:rPr>
          <w:lang w:val="en-GB"/>
        </w:rPr>
        <w:t>disruption</w:t>
      </w:r>
      <w:r w:rsidR="00361299">
        <w:rPr>
          <w:lang w:val="en-GB"/>
        </w:rPr>
        <w:t xml:space="preserve"> to the spatial organisation</w:t>
      </w:r>
      <w:r w:rsidR="004A2695">
        <w:rPr>
          <w:lang w:val="en-GB"/>
        </w:rPr>
        <w:t xml:space="preserve"> </w:t>
      </w:r>
      <w:r w:rsidR="002109C5">
        <w:rPr>
          <w:lang w:val="en-GB"/>
        </w:rPr>
        <w:t xml:space="preserve">of </w:t>
      </w:r>
      <w:r w:rsidR="00361299">
        <w:rPr>
          <w:lang w:val="en-GB"/>
        </w:rPr>
        <w:t>the spleen</w:t>
      </w:r>
      <w:r w:rsidR="004A2695">
        <w:rPr>
          <w:lang w:val="en-GB"/>
        </w:rPr>
        <w:t xml:space="preserve"> during </w:t>
      </w:r>
      <w:r w:rsidR="00361299">
        <w:rPr>
          <w:lang w:val="en-GB"/>
        </w:rPr>
        <w:t>chronic EVL</w:t>
      </w:r>
      <w:r w:rsidR="004A2695">
        <w:rPr>
          <w:lang w:val="en-GB"/>
        </w:rPr>
        <w:t xml:space="preserve"> </w:t>
      </w:r>
      <w:r w:rsidR="003007E6">
        <w:rPr>
          <w:lang w:val="en-GB"/>
        </w:rPr>
        <w:t xml:space="preserve">might </w:t>
      </w:r>
      <w:r w:rsidR="004A2695">
        <w:rPr>
          <w:lang w:val="en-GB"/>
        </w:rPr>
        <w:t xml:space="preserve">result in an inability to </w:t>
      </w:r>
      <w:r w:rsidR="00987E48">
        <w:rPr>
          <w:lang w:val="en-GB"/>
        </w:rPr>
        <w:t>initiate</w:t>
      </w:r>
      <w:r w:rsidR="00361299">
        <w:rPr>
          <w:lang w:val="en-GB"/>
        </w:rPr>
        <w:t xml:space="preserve"> priming of</w:t>
      </w:r>
      <w:r w:rsidR="004A2695">
        <w:rPr>
          <w:lang w:val="en-GB"/>
        </w:rPr>
        <w:t xml:space="preserve"> naïve CD4</w:t>
      </w:r>
      <w:r w:rsidR="004A2695" w:rsidRPr="00B621B8">
        <w:rPr>
          <w:vertAlign w:val="superscript"/>
          <w:lang w:val="en-GB"/>
        </w:rPr>
        <w:t>+</w:t>
      </w:r>
      <w:r w:rsidR="00361299">
        <w:rPr>
          <w:lang w:val="en-GB"/>
        </w:rPr>
        <w:t xml:space="preserve"> T cells</w:t>
      </w:r>
      <w:r w:rsidR="004A2695">
        <w:rPr>
          <w:lang w:val="en-GB"/>
        </w:rPr>
        <w:t xml:space="preserve">. </w:t>
      </w:r>
      <w:r w:rsidR="00ED68BB">
        <w:rPr>
          <w:lang w:val="en-GB"/>
        </w:rPr>
        <w:t>Our data shows</w:t>
      </w:r>
      <w:r w:rsidR="004A2695">
        <w:rPr>
          <w:lang w:val="en-GB"/>
        </w:rPr>
        <w:t xml:space="preserve"> the frequency of CD4</w:t>
      </w:r>
      <w:r w:rsidR="004A2695" w:rsidRPr="007D25C2">
        <w:rPr>
          <w:vertAlign w:val="superscript"/>
          <w:lang w:val="en-GB"/>
        </w:rPr>
        <w:t>+</w:t>
      </w:r>
      <w:r w:rsidR="004A2695">
        <w:rPr>
          <w:lang w:val="en-GB"/>
        </w:rPr>
        <w:t xml:space="preserve"> RTEs expressing </w:t>
      </w:r>
      <w:r w:rsidR="00361299">
        <w:rPr>
          <w:lang w:val="en-GB"/>
        </w:rPr>
        <w:t>the activation marker</w:t>
      </w:r>
      <w:r w:rsidR="00ED68BB">
        <w:rPr>
          <w:lang w:val="en-GB"/>
        </w:rPr>
        <w:t xml:space="preserve"> CD44 increases</w:t>
      </w:r>
      <w:r w:rsidR="004A2695">
        <w:rPr>
          <w:lang w:val="en-GB"/>
        </w:rPr>
        <w:t xml:space="preserve"> significantly in </w:t>
      </w:r>
      <w:r w:rsidR="00361299" w:rsidRPr="00361299">
        <w:rPr>
          <w:i/>
          <w:lang w:val="en-GB"/>
        </w:rPr>
        <w:t>L.</w:t>
      </w:r>
      <w:r w:rsidR="00460E36">
        <w:rPr>
          <w:i/>
          <w:lang w:val="en-GB"/>
        </w:rPr>
        <w:t xml:space="preserve"> </w:t>
      </w:r>
      <w:r w:rsidR="00361299" w:rsidRPr="00361299">
        <w:rPr>
          <w:i/>
          <w:lang w:val="en-GB"/>
        </w:rPr>
        <w:t>donovani</w:t>
      </w:r>
      <w:r w:rsidR="00361299">
        <w:rPr>
          <w:lang w:val="en-GB"/>
        </w:rPr>
        <w:t>-</w:t>
      </w:r>
      <w:r w:rsidR="004A2695">
        <w:rPr>
          <w:lang w:val="en-GB"/>
        </w:rPr>
        <w:t>infected animals, suggesting that CD4</w:t>
      </w:r>
      <w:r w:rsidR="004A2695" w:rsidRPr="000E132B">
        <w:rPr>
          <w:vertAlign w:val="superscript"/>
          <w:lang w:val="en-GB"/>
        </w:rPr>
        <w:t>+</w:t>
      </w:r>
      <w:r w:rsidR="00AB493C">
        <w:rPr>
          <w:lang w:val="en-GB"/>
        </w:rPr>
        <w:t xml:space="preserve"> RTEs are </w:t>
      </w:r>
      <w:r w:rsidR="00432DC4">
        <w:rPr>
          <w:lang w:val="en-GB"/>
        </w:rPr>
        <w:t xml:space="preserve">at least partially </w:t>
      </w:r>
      <w:r w:rsidR="004A2695">
        <w:rPr>
          <w:lang w:val="en-GB"/>
        </w:rPr>
        <w:t>activated during an ongoing infection.</w:t>
      </w:r>
      <w:r w:rsidR="002417B0" w:rsidRPr="002417B0">
        <w:rPr>
          <w:lang w:val="en-GB"/>
        </w:rPr>
        <w:t xml:space="preserve"> </w:t>
      </w:r>
      <w:r w:rsidR="0092617D">
        <w:rPr>
          <w:lang w:val="en-GB"/>
        </w:rPr>
        <w:t xml:space="preserve"> Within the population of cytokine producing RTEs, </w:t>
      </w:r>
      <w:r w:rsidR="002417B0">
        <w:rPr>
          <w:lang w:val="en-GB"/>
        </w:rPr>
        <w:t>however, differentiat</w:t>
      </w:r>
      <w:r w:rsidR="0092617D">
        <w:rPr>
          <w:lang w:val="en-GB"/>
        </w:rPr>
        <w:t xml:space="preserve">ion </w:t>
      </w:r>
      <w:r w:rsidR="002417B0">
        <w:rPr>
          <w:lang w:val="en-GB"/>
        </w:rPr>
        <w:t xml:space="preserve">into </w:t>
      </w:r>
      <w:r w:rsidR="005914B5">
        <w:rPr>
          <w:lang w:val="en-GB"/>
        </w:rPr>
        <w:t>multi</w:t>
      </w:r>
      <w:r w:rsidR="0092617D">
        <w:rPr>
          <w:lang w:val="en-GB"/>
        </w:rPr>
        <w:t xml:space="preserve">functional </w:t>
      </w:r>
      <w:r w:rsidR="00D653F5">
        <w:rPr>
          <w:lang w:val="en-GB"/>
        </w:rPr>
        <w:t>cytokine-expressing CD4</w:t>
      </w:r>
      <w:r w:rsidR="00D653F5" w:rsidRPr="00D653F5">
        <w:rPr>
          <w:vertAlign w:val="superscript"/>
          <w:lang w:val="en-GB"/>
        </w:rPr>
        <w:t>+</w:t>
      </w:r>
      <w:r w:rsidR="00D653F5">
        <w:rPr>
          <w:lang w:val="en-GB"/>
        </w:rPr>
        <w:t xml:space="preserve"> </w:t>
      </w:r>
      <w:r w:rsidR="002417B0">
        <w:rPr>
          <w:lang w:val="en-GB"/>
        </w:rPr>
        <w:t>T cells</w:t>
      </w:r>
      <w:r w:rsidR="001D6FB0" w:rsidRPr="001D6FB0">
        <w:rPr>
          <w:lang w:val="en-GB"/>
        </w:rPr>
        <w:t xml:space="preserve"> </w:t>
      </w:r>
      <w:r w:rsidR="001D6FB0">
        <w:rPr>
          <w:lang w:val="en-GB"/>
        </w:rPr>
        <w:t xml:space="preserve">is impaired.  </w:t>
      </w:r>
      <w:r w:rsidR="001D6FB0" w:rsidRPr="00AB1AF0">
        <w:rPr>
          <w:lang w:val="en-GB"/>
        </w:rPr>
        <w:t>Such multi-functional T cells have been implicated as the major effector cell population in studies aimed at identifying correlates of vaccine-induced protection in leishmaniasis</w:t>
      </w:r>
      <w:r w:rsidR="00483BF2" w:rsidRPr="00AB1AF0">
        <w:rPr>
          <w:lang w:val="en-GB"/>
        </w:rPr>
        <w:t xml:space="preserve"> </w:t>
      </w:r>
      <w:r w:rsidR="00B22303" w:rsidRPr="00AB1AF0">
        <w:rPr>
          <w:lang w:val="en-GB"/>
        </w:rPr>
        <w:fldChar w:fldCharType="begin"/>
      </w:r>
      <w:r w:rsidR="000A0A11" w:rsidRPr="00AB1AF0">
        <w:rPr>
          <w:lang w:val="en-GB"/>
        </w:rPr>
        <w:instrText xml:space="preserve"> ADDIN EN.CITE &lt;EndNote&gt;&lt;Cite&gt;&lt;Author&gt;Darrah&lt;/Author&gt;&lt;Year&gt;2007&lt;/Year&gt;&lt;RecNum&gt;27&lt;/RecNum&gt;&lt;DisplayText&gt;[47]&lt;/DisplayText&gt;&lt;record&gt;&lt;rec-number&gt;27&lt;/rec-number&gt;&lt;foreign-keys&gt;&lt;key app="EN" db-id="2rfdsxszntza9oe0v5rppfdwawf9ptvdsdr0"&gt;27&lt;/key&gt;&lt;/foreign-keys&gt;&lt;ref-type name="Journal Article"&gt;17&lt;/ref-type&gt;&lt;contributors&gt;&lt;authors&gt;&lt;author&gt;Darrah, P. A.&lt;/author&gt;&lt;author&gt;Patel, D. T.&lt;/author&gt;&lt;author&gt;De Luca, P. M.&lt;/author&gt;&lt;author&gt;Lindsay, R. W.&lt;/author&gt;&lt;author&gt;Davey, D. F.&lt;/author&gt;&lt;author&gt;Flynn, B. J.&lt;/author&gt;&lt;author&gt;Hoff, S. T.&lt;/author&gt;&lt;author&gt;Andersen, P.&lt;/author&gt;&lt;author&gt;Reed, S. G.&lt;/author&gt;&lt;author&gt;Morris, S. L.&lt;/author&gt;&lt;author&gt;Roederer, M.&lt;/author&gt;&lt;author&gt;Seder, R. A.&lt;/author&gt;&lt;/authors&gt;&lt;/contributors&gt;&lt;auth-address&gt;Cellular Immunology Section, Vaccine Research Center, National Institute of Allergy and Infectious Diseases (NIAID), National Institutes of Health (NIH), 40 Convent Drive, Bethesda, Maryland 20892, USA.&lt;/auth-address&gt;&lt;titles&gt;&lt;title&gt;Multifunctional TH1 cells define a correlate of vaccine-mediated protection against Leishmania major&lt;/title&gt;&lt;secondary-title&gt;Nat Med&lt;/secondary-title&gt;&lt;/titles&gt;&lt;periodical&gt;&lt;full-title&gt;Nat Med&lt;/full-title&gt;&lt;/periodical&gt;&lt;pages&gt;843-50&lt;/pages&gt;&lt;volume&gt;13&lt;/volume&gt;&lt;number&gt;7&lt;/number&gt;&lt;edition&gt;2007/06/15&lt;/edition&gt;&lt;keywords&gt;&lt;keyword&gt;Animals&lt;/keyword&gt;&lt;keyword&gt;Humans&lt;/keyword&gt;&lt;keyword&gt;Leishmania major/*immunology&lt;/keyword&gt;&lt;keyword&gt;Leishmaniasis, Cutaneous/immunology/*prevention &amp;amp; control&lt;/keyword&gt;&lt;keyword&gt;Mice&lt;/keyword&gt;&lt;keyword&gt;Mice, Inbred C57BL&lt;/keyword&gt;&lt;keyword&gt;Protozoan Vaccines/*immunology&lt;/keyword&gt;&lt;keyword&gt;Th1 Cells/*immunology&lt;/keyword&gt;&lt;/keywords&gt;&lt;dates&gt;&lt;year&gt;2007&lt;/year&gt;&lt;pub-dates&gt;&lt;date&gt;Jul&lt;/date&gt;&lt;/pub-dates&gt;&lt;/dates&gt;&lt;isbn&gt;1078-8956 (Print)&lt;/isbn&gt;&lt;accession-num&gt;17558415&lt;/accession-num&gt;&lt;urls&gt;&lt;related-urls&gt;&lt;url&gt;http://www.ncbi.nlm.nih.gov/entrez/query.fcgi?cmd=Retrieve&amp;amp;db=PubMed&amp;amp;dopt=Citation&amp;amp;list_uids=17558415&lt;/url&gt;&lt;/related-urls&gt;&lt;/urls&gt;&lt;electronic-resource-num&gt;nm1592 [pii]&amp;#xD;10.1038/nm1592&lt;/electronic-resource-num&gt;&lt;language&gt;eng&lt;/language&gt;&lt;/record&gt;&lt;/Cite&gt;&lt;/EndNote&gt;</w:instrText>
      </w:r>
      <w:r w:rsidR="00B22303" w:rsidRPr="00AB1AF0">
        <w:rPr>
          <w:lang w:val="en-GB"/>
        </w:rPr>
        <w:fldChar w:fldCharType="separate"/>
      </w:r>
      <w:r w:rsidR="000A0A11" w:rsidRPr="00AB1AF0">
        <w:rPr>
          <w:noProof/>
          <w:lang w:val="en-GB"/>
        </w:rPr>
        <w:t>[</w:t>
      </w:r>
      <w:del w:id="187" w:author="Paul Kaye" w:date="2016-09-16T13:21:00Z">
        <w:r w:rsidR="00AB1AF0" w:rsidRPr="00AB1AF0" w:rsidDel="00AC127D">
          <w:rPr>
            <w:noProof/>
            <w:lang w:val="en-GB"/>
          </w:rPr>
          <w:delText>47</w:delText>
        </w:r>
      </w:del>
      <w:ins w:id="188" w:author="Paul Kaye" w:date="2016-09-16T13:21:00Z">
        <w:r w:rsidR="00AC127D">
          <w:rPr>
            <w:noProof/>
            <w:lang w:val="en-GB"/>
          </w:rPr>
          <w:fldChar w:fldCharType="begin"/>
        </w:r>
        <w:r w:rsidR="00AC127D">
          <w:rPr>
            <w:noProof/>
            <w:lang w:val="en-GB"/>
          </w:rPr>
          <w:instrText xml:space="preserve"> HYPERLINK \l "_ENREF_47" \o "Darrah, 2007 #27" </w:instrText>
        </w:r>
      </w:ins>
      <w:r w:rsidR="00AC127D">
        <w:rPr>
          <w:noProof/>
          <w:lang w:val="en-GB"/>
        </w:rPr>
        <w:fldChar w:fldCharType="separate"/>
      </w:r>
      <w:ins w:id="189" w:author="Paul Kaye" w:date="2016-09-16T13:21:00Z">
        <w:r w:rsidR="00AC127D" w:rsidRPr="00AB1AF0">
          <w:rPr>
            <w:noProof/>
            <w:lang w:val="en-GB"/>
          </w:rPr>
          <w:t>47</w:t>
        </w:r>
        <w:r w:rsidR="00AC127D">
          <w:rPr>
            <w:noProof/>
            <w:lang w:val="en-GB"/>
          </w:rPr>
          <w:fldChar w:fldCharType="end"/>
        </w:r>
      </w:ins>
      <w:r w:rsidR="000A0A11" w:rsidRPr="00AB1AF0">
        <w:rPr>
          <w:noProof/>
          <w:lang w:val="en-GB"/>
        </w:rPr>
        <w:t>]</w:t>
      </w:r>
      <w:r w:rsidR="00B22303" w:rsidRPr="00AB1AF0">
        <w:rPr>
          <w:lang w:val="en-GB"/>
        </w:rPr>
        <w:fldChar w:fldCharType="end"/>
      </w:r>
      <w:r w:rsidR="001D6FB0" w:rsidRPr="00AB1AF0">
        <w:rPr>
          <w:lang w:val="en-GB"/>
        </w:rPr>
        <w:t>, though whether such cells are more potent than single IFNγ</w:t>
      </w:r>
      <w:r w:rsidR="001D6FB0" w:rsidRPr="00AB1AF0">
        <w:rPr>
          <w:vertAlign w:val="superscript"/>
          <w:lang w:val="en-GB"/>
        </w:rPr>
        <w:t xml:space="preserve"> </w:t>
      </w:r>
      <w:r w:rsidR="001D6FB0" w:rsidRPr="00AB1AF0">
        <w:rPr>
          <w:lang w:val="en-GB"/>
        </w:rPr>
        <w:t xml:space="preserve">-producing cells in the context of natural resistance </w:t>
      </w:r>
      <w:r w:rsidR="00483BF2" w:rsidRPr="00AB1AF0">
        <w:rPr>
          <w:lang w:val="en-GB"/>
        </w:rPr>
        <w:t xml:space="preserve">in the intact host </w:t>
      </w:r>
      <w:r w:rsidR="001D6FB0" w:rsidRPr="00AB1AF0">
        <w:rPr>
          <w:lang w:val="en-GB"/>
        </w:rPr>
        <w:t>is yet to be formally determined</w:t>
      </w:r>
      <w:r w:rsidR="002417B0" w:rsidRPr="00AB1AF0">
        <w:rPr>
          <w:lang w:val="en-GB"/>
        </w:rPr>
        <w:t>.</w:t>
      </w:r>
      <w:r w:rsidR="00371636">
        <w:rPr>
          <w:lang w:val="en-GB"/>
        </w:rPr>
        <w:t xml:space="preserve"> </w:t>
      </w:r>
      <w:r w:rsidR="00EE3B47">
        <w:rPr>
          <w:lang w:val="en-GB"/>
        </w:rPr>
        <w:t xml:space="preserve"> </w:t>
      </w:r>
      <w:r w:rsidR="005F34E3">
        <w:rPr>
          <w:lang w:val="en-GB"/>
        </w:rPr>
        <w:t xml:space="preserve">Although </w:t>
      </w:r>
      <w:r w:rsidR="001C5365">
        <w:rPr>
          <w:lang w:val="en-GB"/>
        </w:rPr>
        <w:t xml:space="preserve">~30% of </w:t>
      </w:r>
      <w:r w:rsidR="005F34E3">
        <w:rPr>
          <w:lang w:val="en-GB"/>
        </w:rPr>
        <w:t>RTEs had</w:t>
      </w:r>
      <w:r w:rsidR="001C5365">
        <w:rPr>
          <w:lang w:val="en-GB"/>
        </w:rPr>
        <w:t xml:space="preserve"> the capacity to express </w:t>
      </w:r>
      <w:r w:rsidR="0075768A">
        <w:rPr>
          <w:lang w:val="en-GB"/>
        </w:rPr>
        <w:t>TNF</w:t>
      </w:r>
      <w:r w:rsidR="00483BF2">
        <w:rPr>
          <w:lang w:val="en-GB"/>
        </w:rPr>
        <w:t>α</w:t>
      </w:r>
      <w:r w:rsidR="001C5365">
        <w:rPr>
          <w:lang w:val="en-GB"/>
        </w:rPr>
        <w:t>, arguing against a deficiency in CD4</w:t>
      </w:r>
      <w:r w:rsidR="001C5365" w:rsidRPr="00CE664C">
        <w:rPr>
          <w:vertAlign w:val="superscript"/>
          <w:lang w:val="en-GB"/>
        </w:rPr>
        <w:t>+</w:t>
      </w:r>
      <w:r w:rsidR="001C5365">
        <w:rPr>
          <w:lang w:val="en-GB"/>
        </w:rPr>
        <w:t xml:space="preserve"> RTEs to produce</w:t>
      </w:r>
      <w:r w:rsidR="00B72075">
        <w:rPr>
          <w:lang w:val="en-GB"/>
        </w:rPr>
        <w:t xml:space="preserve"> any</w:t>
      </w:r>
      <w:r w:rsidR="001C5365">
        <w:rPr>
          <w:lang w:val="en-GB"/>
        </w:rPr>
        <w:t xml:space="preserve"> cytokines</w:t>
      </w:r>
      <w:r w:rsidR="005F34E3">
        <w:rPr>
          <w:lang w:val="en-GB"/>
        </w:rPr>
        <w:t>, t</w:t>
      </w:r>
      <w:r w:rsidR="001C5365">
        <w:rPr>
          <w:lang w:val="en-GB"/>
        </w:rPr>
        <w:t>he frequency of TNF</w:t>
      </w:r>
      <w:r w:rsidR="00F353F2">
        <w:rPr>
          <w:lang w:val="en-GB"/>
        </w:rPr>
        <w:t>α</w:t>
      </w:r>
      <w:r w:rsidR="001C5365" w:rsidRPr="003F5F77">
        <w:rPr>
          <w:vertAlign w:val="superscript"/>
          <w:lang w:val="en-GB"/>
        </w:rPr>
        <w:t>+</w:t>
      </w:r>
      <w:r w:rsidR="001C5365">
        <w:rPr>
          <w:lang w:val="en-GB"/>
        </w:rPr>
        <w:t xml:space="preserve"> CD4</w:t>
      </w:r>
      <w:r w:rsidR="001C5365" w:rsidRPr="003F5F77">
        <w:rPr>
          <w:vertAlign w:val="superscript"/>
          <w:lang w:val="en-GB"/>
        </w:rPr>
        <w:t>+</w:t>
      </w:r>
      <w:r w:rsidR="001C5365">
        <w:rPr>
          <w:lang w:val="en-GB"/>
        </w:rPr>
        <w:t xml:space="preserve"> RTEs did not alter in response to infection</w:t>
      </w:r>
      <w:r w:rsidR="004D622A">
        <w:rPr>
          <w:lang w:val="en-GB"/>
        </w:rPr>
        <w:t xml:space="preserve"> and </w:t>
      </w:r>
      <w:r w:rsidR="00B66EA3">
        <w:rPr>
          <w:lang w:val="en-GB"/>
        </w:rPr>
        <w:t>cytokine production w</w:t>
      </w:r>
      <w:r w:rsidR="004D622A">
        <w:rPr>
          <w:lang w:val="en-GB"/>
        </w:rPr>
        <w:t xml:space="preserve">as generally </w:t>
      </w:r>
      <w:r w:rsidR="00B66EA3">
        <w:rPr>
          <w:lang w:val="en-GB"/>
        </w:rPr>
        <w:t xml:space="preserve">of </w:t>
      </w:r>
      <w:r w:rsidR="004D622A">
        <w:rPr>
          <w:lang w:val="en-GB"/>
        </w:rPr>
        <w:t xml:space="preserve">lower level that that seen in </w:t>
      </w:r>
      <w:r w:rsidR="008948A4">
        <w:rPr>
          <w:lang w:val="en-GB"/>
        </w:rPr>
        <w:t>recipient CD4</w:t>
      </w:r>
      <w:r w:rsidR="008948A4" w:rsidRPr="007C719C">
        <w:rPr>
          <w:vertAlign w:val="superscript"/>
          <w:lang w:val="en-GB"/>
        </w:rPr>
        <w:t>+</w:t>
      </w:r>
      <w:r w:rsidR="008948A4">
        <w:rPr>
          <w:lang w:val="en-GB"/>
        </w:rPr>
        <w:t xml:space="preserve"> T cells from the same mice</w:t>
      </w:r>
      <w:r w:rsidR="005F34E3">
        <w:rPr>
          <w:lang w:val="en-GB"/>
        </w:rPr>
        <w:t xml:space="preserve">. </w:t>
      </w:r>
      <w:r w:rsidR="008948A4">
        <w:rPr>
          <w:lang w:val="en-GB"/>
        </w:rPr>
        <w:t xml:space="preserve"> </w:t>
      </w:r>
      <w:r w:rsidR="00460E36">
        <w:rPr>
          <w:lang w:val="en-GB"/>
        </w:rPr>
        <w:t>This suggests that TNFα expression by CD4</w:t>
      </w:r>
      <w:r w:rsidR="00460E36" w:rsidRPr="003F5F77">
        <w:rPr>
          <w:vertAlign w:val="superscript"/>
          <w:lang w:val="en-GB"/>
        </w:rPr>
        <w:t>+</w:t>
      </w:r>
      <w:r w:rsidR="00460E36">
        <w:rPr>
          <w:lang w:val="en-GB"/>
        </w:rPr>
        <w:t xml:space="preserve"> RTEs is not a response to </w:t>
      </w:r>
      <w:r w:rsidR="00460E36" w:rsidRPr="001C5365">
        <w:rPr>
          <w:i/>
          <w:lang w:val="en-GB"/>
        </w:rPr>
        <w:t>L.</w:t>
      </w:r>
      <w:r w:rsidR="00460E36">
        <w:rPr>
          <w:i/>
          <w:lang w:val="en-GB"/>
        </w:rPr>
        <w:t xml:space="preserve"> </w:t>
      </w:r>
      <w:r w:rsidR="00460E36" w:rsidRPr="001C5365">
        <w:rPr>
          <w:i/>
          <w:lang w:val="en-GB"/>
        </w:rPr>
        <w:t>donovani</w:t>
      </w:r>
      <w:r w:rsidR="00460E36">
        <w:rPr>
          <w:lang w:val="en-GB"/>
        </w:rPr>
        <w:t xml:space="preserve"> infection per se but </w:t>
      </w:r>
      <w:r w:rsidR="00460E36">
        <w:rPr>
          <w:lang w:val="en-GB"/>
        </w:rPr>
        <w:lastRenderedPageBreak/>
        <w:t>rather reflects the intermediate state of “licencing” for TNFα production shown by RTEs relative to their single positive thymic precursors and mature naïve CD4</w:t>
      </w:r>
      <w:r w:rsidR="00460E36" w:rsidRPr="00DC6954">
        <w:rPr>
          <w:vertAlign w:val="superscript"/>
          <w:lang w:val="en-GB"/>
        </w:rPr>
        <w:t>+</w:t>
      </w:r>
      <w:r w:rsidR="00460E36">
        <w:rPr>
          <w:lang w:val="en-GB"/>
        </w:rPr>
        <w:t xml:space="preserve"> T cells </w:t>
      </w:r>
      <w:r w:rsidR="00460E36">
        <w:rPr>
          <w:lang w:val="en-GB"/>
        </w:rPr>
        <w:fldChar w:fldCharType="begin">
          <w:fldData xml:space="preserve">PEVuZE5vdGU+PENpdGU+PEF1dGhvcj5Qcml5YWRoYXJzaGluaTwvQXV0aG9yPjxZZWFyPjIwMTA8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aW9kaWNhbD48cGFnZXM+ZTE1MDM4PC9wYWdlcz48dm9sdW1lPjU8L3ZvbHVtZT48bnVtYmVyPjEx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</w:fldData>
        </w:fldChar>
      </w:r>
      <w:r w:rsidR="00460E36">
        <w:rPr>
          <w:lang w:val="en-GB"/>
        </w:rPr>
        <w:instrText xml:space="preserve"> ADDIN EN.CITE </w:instrText>
      </w:r>
      <w:r w:rsidR="00460E36">
        <w:rPr>
          <w:lang w:val="en-GB"/>
        </w:rPr>
        <w:fldChar w:fldCharType="begin">
          <w:fldData xml:space="preserve">PEVuZE5vdGU+PENpdGU+PEF1dGhvcj5Qcml5YWRoYXJzaGluaTwvQXV0aG9yPjxZZWFyPjIwMTA8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aW9kaWNhbD48cGFnZXM+ZTE1MDM4PC9wYWdlcz48dm9sdW1lPjU8L3ZvbHVtZT48bnVtYmVyPjEx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</w:fldData>
        </w:fldChar>
      </w:r>
      <w:r w:rsidR="00460E36">
        <w:rPr>
          <w:lang w:val="en-GB"/>
        </w:rPr>
        <w:instrText xml:space="preserve"> ADDIN EN.CITE.DATA </w:instrText>
      </w:r>
      <w:r w:rsidR="00460E36">
        <w:rPr>
          <w:lang w:val="en-GB"/>
        </w:rPr>
      </w:r>
      <w:r w:rsidR="00460E36">
        <w:rPr>
          <w:lang w:val="en-GB"/>
        </w:rPr>
        <w:fldChar w:fldCharType="end"/>
      </w:r>
      <w:r w:rsidR="00460E36">
        <w:rPr>
          <w:lang w:val="en-GB"/>
        </w:rPr>
      </w:r>
      <w:r w:rsidR="00460E36">
        <w:rPr>
          <w:lang w:val="en-GB"/>
        </w:rPr>
        <w:fldChar w:fldCharType="separate"/>
      </w:r>
      <w:r w:rsidR="00460E36">
        <w:rPr>
          <w:noProof/>
          <w:lang w:val="en-GB"/>
        </w:rPr>
        <w:t>[</w:t>
      </w:r>
      <w:del w:id="190" w:author="Paul Kaye" w:date="2016-09-16T13:21:00Z">
        <w:r w:rsidR="00AB1AF0" w:rsidDel="00AC127D">
          <w:rPr>
            <w:noProof/>
            <w:lang w:val="en-GB"/>
          </w:rPr>
          <w:delText>48</w:delText>
        </w:r>
      </w:del>
      <w:ins w:id="191" w:author="Paul Kaye" w:date="2016-09-16T13:21:00Z">
        <w:r w:rsidR="00AC127D">
          <w:rPr>
            <w:noProof/>
            <w:lang w:val="en-GB"/>
          </w:rPr>
          <w:fldChar w:fldCharType="begin"/>
        </w:r>
        <w:r w:rsidR="00AC127D">
          <w:rPr>
            <w:noProof/>
            <w:lang w:val="en-GB"/>
          </w:rPr>
          <w:instrText xml:space="preserve"> HYPERLINK \l "_ENREF_48" \o "Priyadharshini, 2010 #118" </w:instrText>
        </w:r>
      </w:ins>
      <w:r w:rsidR="00AC127D">
        <w:rPr>
          <w:noProof/>
          <w:lang w:val="en-GB"/>
        </w:rPr>
        <w:fldChar w:fldCharType="separate"/>
      </w:r>
      <w:ins w:id="192" w:author="Paul Kaye" w:date="2016-09-16T13:21:00Z">
        <w:r w:rsidR="00AC127D">
          <w:rPr>
            <w:noProof/>
            <w:lang w:val="en-GB"/>
          </w:rPr>
          <w:t>48</w:t>
        </w:r>
        <w:r w:rsidR="00AC127D">
          <w:rPr>
            <w:noProof/>
            <w:lang w:val="en-GB"/>
          </w:rPr>
          <w:fldChar w:fldCharType="end"/>
        </w:r>
      </w:ins>
      <w:r w:rsidR="00460E36">
        <w:rPr>
          <w:noProof/>
          <w:lang w:val="en-GB"/>
        </w:rPr>
        <w:t>]</w:t>
      </w:r>
      <w:r w:rsidR="00460E36">
        <w:rPr>
          <w:lang w:val="en-GB"/>
        </w:rPr>
        <w:fldChar w:fldCharType="end"/>
      </w:r>
      <w:r w:rsidR="00460E36">
        <w:rPr>
          <w:lang w:val="en-GB"/>
        </w:rPr>
        <w:t xml:space="preserve">. </w:t>
      </w:r>
      <w:r w:rsidR="00B66EA3">
        <w:rPr>
          <w:lang w:val="en-GB"/>
        </w:rPr>
        <w:t xml:space="preserve">Mechanistically, this is likely due to differences </w:t>
      </w:r>
      <w:r w:rsidR="007A3C56">
        <w:rPr>
          <w:lang w:val="en-GB"/>
        </w:rPr>
        <w:t>between these cell</w:t>
      </w:r>
      <w:r w:rsidR="005A462F">
        <w:rPr>
          <w:lang w:val="en-GB"/>
        </w:rPr>
        <w:t>s</w:t>
      </w:r>
      <w:r w:rsidR="007A3C56">
        <w:rPr>
          <w:lang w:val="en-GB"/>
        </w:rPr>
        <w:t xml:space="preserve"> </w:t>
      </w:r>
      <w:r w:rsidR="00B66EA3">
        <w:rPr>
          <w:lang w:val="en-GB"/>
        </w:rPr>
        <w:t xml:space="preserve">in chromatin </w:t>
      </w:r>
      <w:r w:rsidR="00C07F94">
        <w:rPr>
          <w:lang w:val="en-GB"/>
        </w:rPr>
        <w:t xml:space="preserve">remodelling at cytokine loci </w:t>
      </w:r>
      <w:r w:rsidR="00C07F94">
        <w:rPr>
          <w:lang w:val="en-GB"/>
        </w:rPr>
        <w:fldChar w:fldCharType="begin">
          <w:fldData xml:space="preserve">PEVuZE5vdGU+PENpdGU+PEF1dGhvcj5CZXJrbGV5PC9BdXRob3I+PFllYXI+MjAxMzwvWWVhcj48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</w:fldData>
        </w:fldChar>
      </w:r>
      <w:r w:rsidR="000A0A11">
        <w:rPr>
          <w:lang w:val="en-GB"/>
        </w:rPr>
        <w:instrText xml:space="preserve"> ADDIN EN.CITE </w:instrText>
      </w:r>
      <w:r w:rsidR="000A0A11">
        <w:rPr>
          <w:lang w:val="en-GB"/>
        </w:rPr>
        <w:fldChar w:fldCharType="begin">
          <w:fldData xml:space="preserve">PEVuZE5vdGU+PENpdGU+PEF1dGhvcj5CZXJrbGV5PC9BdXRob3I+PFllYXI+MjAxMzwvWWVhcj48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</w:fldData>
        </w:fldChar>
      </w:r>
      <w:r w:rsidR="000A0A11">
        <w:rPr>
          <w:lang w:val="en-GB"/>
        </w:rPr>
        <w:instrText xml:space="preserve"> ADDIN EN.CITE.DATA </w:instrText>
      </w:r>
      <w:r w:rsidR="000A0A11">
        <w:rPr>
          <w:lang w:val="en-GB"/>
        </w:rPr>
      </w:r>
      <w:r w:rsidR="000A0A11">
        <w:rPr>
          <w:lang w:val="en-GB"/>
        </w:rPr>
        <w:fldChar w:fldCharType="end"/>
      </w:r>
      <w:r w:rsidR="00C07F94">
        <w:rPr>
          <w:lang w:val="en-GB"/>
        </w:rPr>
      </w:r>
      <w:r w:rsidR="00C07F94">
        <w:rPr>
          <w:lang w:val="en-GB"/>
        </w:rPr>
        <w:fldChar w:fldCharType="separate"/>
      </w:r>
      <w:r w:rsidR="000A0A11">
        <w:rPr>
          <w:noProof/>
          <w:lang w:val="en-GB"/>
        </w:rPr>
        <w:t>[</w:t>
      </w:r>
      <w:del w:id="193" w:author="Paul Kaye" w:date="2016-09-16T13:21:00Z">
        <w:r w:rsidR="00AB1AF0" w:rsidDel="00AC127D">
          <w:rPr>
            <w:noProof/>
            <w:lang w:val="en-GB"/>
          </w:rPr>
          <w:delText>49</w:delText>
        </w:r>
      </w:del>
      <w:ins w:id="194" w:author="Paul Kaye" w:date="2016-09-16T13:21:00Z">
        <w:r w:rsidR="00AC127D">
          <w:rPr>
            <w:noProof/>
            <w:lang w:val="en-GB"/>
          </w:rPr>
          <w:fldChar w:fldCharType="begin"/>
        </w:r>
        <w:r w:rsidR="00AC127D">
          <w:rPr>
            <w:noProof/>
            <w:lang w:val="en-GB"/>
          </w:rPr>
          <w:instrText xml:space="preserve"> HYPERLINK \l "_ENREF_49" \o "Berkley, 2013 #119" </w:instrText>
        </w:r>
      </w:ins>
      <w:r w:rsidR="00AC127D">
        <w:rPr>
          <w:noProof/>
          <w:lang w:val="en-GB"/>
        </w:rPr>
        <w:fldChar w:fldCharType="separate"/>
      </w:r>
      <w:ins w:id="195" w:author="Paul Kaye" w:date="2016-09-16T13:21:00Z">
        <w:r w:rsidR="00AC127D">
          <w:rPr>
            <w:noProof/>
            <w:lang w:val="en-GB"/>
          </w:rPr>
          <w:t>49</w:t>
        </w:r>
        <w:r w:rsidR="00AC127D">
          <w:rPr>
            <w:noProof/>
            <w:lang w:val="en-GB"/>
          </w:rPr>
          <w:fldChar w:fldCharType="end"/>
        </w:r>
      </w:ins>
      <w:r w:rsidR="000A0A11">
        <w:rPr>
          <w:noProof/>
          <w:lang w:val="en-GB"/>
        </w:rPr>
        <w:t>]</w:t>
      </w:r>
      <w:r w:rsidR="00C07F94">
        <w:rPr>
          <w:lang w:val="en-GB"/>
        </w:rPr>
        <w:fldChar w:fldCharType="end"/>
      </w:r>
      <w:r w:rsidR="007A3C56">
        <w:rPr>
          <w:lang w:val="en-GB"/>
        </w:rPr>
        <w:t>.</w:t>
      </w:r>
    </w:p>
    <w:p w14:paraId="11A2BAF9" w14:textId="77777777" w:rsidR="001D4FCF" w:rsidRDefault="001D4FCF" w:rsidP="002242FA">
      <w:pPr>
        <w:spacing w:line="480" w:lineRule="auto"/>
        <w:rPr>
          <w:lang w:val="en-GB"/>
        </w:rPr>
      </w:pPr>
    </w:p>
    <w:p w14:paraId="44880857" w14:textId="4664AB78" w:rsidR="00FF6D0D" w:rsidRDefault="001D4FCF" w:rsidP="002242FA">
      <w:pPr>
        <w:spacing w:line="480" w:lineRule="auto"/>
        <w:rPr>
          <w:lang w:val="en-GB"/>
        </w:rPr>
      </w:pPr>
      <w:r>
        <w:rPr>
          <w:lang w:val="en-GB"/>
        </w:rPr>
        <w:t xml:space="preserve">RTEs </w:t>
      </w:r>
      <w:r w:rsidR="00F15854">
        <w:rPr>
          <w:lang w:val="en-GB"/>
        </w:rPr>
        <w:t>have been shown to require</w:t>
      </w:r>
      <w:r>
        <w:rPr>
          <w:lang w:val="en-GB"/>
        </w:rPr>
        <w:t xml:space="preserve"> a period of post</w:t>
      </w:r>
      <w:r w:rsidR="00EA645B">
        <w:rPr>
          <w:lang w:val="en-GB"/>
        </w:rPr>
        <w:t>-</w:t>
      </w:r>
      <w:r>
        <w:rPr>
          <w:lang w:val="en-GB"/>
        </w:rPr>
        <w:t xml:space="preserve">thymic maturation of ~14 days before they become fully functional T cells </w:t>
      </w:r>
      <w:r w:rsidR="003A6065">
        <w:rPr>
          <w:lang w:val="en-GB"/>
        </w:rPr>
        <w:fldChar w:fldCharType="begin"/>
      </w:r>
      <w:r w:rsidR="00AB1AF0">
        <w:rPr>
          <w:lang w:val="en-GB"/>
        </w:rPr>
        <w:instrText xml:space="preserve"> ADDIN EN.CITE &lt;EndNote&gt;&lt;Cite&gt;&lt;Author&gt;Boursalian&lt;/Author&gt;&lt;Year&gt;2004&lt;/Year&gt;&lt;RecNum&gt;25&lt;/RecNum&gt;&lt;DisplayText&gt;[28]&lt;/DisplayText&gt;&lt;record&gt;&lt;rec-number&gt;25&lt;/rec-number&gt;&lt;foreign-keys&gt;&lt;key app="EN" db-id="2rfdsxszntza9oe0v5rppfdwawf9ptvdsdr0"&gt;25&lt;/key&gt;&lt;/foreign-keys&gt;&lt;ref-type name="Journal Article"&gt;17&lt;/ref-type&gt;&lt;contributors&gt;&lt;authors&gt;&lt;author&gt;Boursalian, T. E.&lt;/author&gt;&lt;author&gt;Golob, J.&lt;/author&gt;&lt;author&gt;Soper, D. M.&lt;/author&gt;&lt;author&gt;Cooper, C. J.&lt;/author&gt;&lt;author&gt;Fink, P. J.&lt;/author&gt;&lt;/authors&gt;&lt;/contributors&gt;&lt;auth-address&gt;Department of Immunology, University of Washington, Seattle, Washington 98195-7650, USA.&lt;/auth-address&gt;&lt;titles&gt;&lt;title&gt;Continued maturation of thymic emigrants in the periphery&lt;/title&gt;&lt;secondary-title&gt;Nat Immunol&lt;/secondary-title&gt;&lt;/titles&gt;&lt;periodical&gt;&lt;full-title&gt;Nat Immunol&lt;/full-title&gt;&lt;/periodical&gt;&lt;pages&gt;418-25&lt;/pages&gt;&lt;volume&gt;5&lt;/volume&gt;&lt;number&gt;4&lt;/number&gt;&lt;edition&gt;2004/03/03&lt;/edition&gt;&lt;keywords&gt;&lt;keyword&gt;Animals&lt;/keyword&gt;&lt;keyword&gt;CD4-CD8 Ratio&lt;/keyword&gt;&lt;keyword&gt;CD4-Positive T-Lymphocytes/physiology&lt;/keyword&gt;&lt;keyword&gt;CD8-Positive T-Lymphocytes/physiology&lt;/keyword&gt;&lt;keyword&gt;Cell Differentiation/*physiology&lt;/keyword&gt;&lt;keyword&gt;Cell Movement/*physiology&lt;/keyword&gt;&lt;keyword&gt;DNA-Binding Proteins/genetics/physiology&lt;/keyword&gt;&lt;keyword&gt;Genes, Reporter&lt;/keyword&gt;&lt;keyword&gt;Mice&lt;/keyword&gt;&lt;keyword&gt;Mice, Transgenic&lt;/keyword&gt;&lt;keyword&gt;Thymus Gland/cytology/*physiology&lt;/keyword&gt;&lt;keyword&gt;Time Factors&lt;/keyword&gt;&lt;/keywords&gt;&lt;dates&gt;&lt;year&gt;2004&lt;/year&gt;&lt;pub-dates&gt;&lt;date&gt;Apr&lt;/date&gt;&lt;/pub-dates&gt;&lt;/dates&gt;&lt;isbn&gt;1529-2908 (Print)&amp;#xD;1529-2908 (Linking)&lt;/isbn&gt;&lt;accession-num&gt;14991052&lt;/accession-num&gt;&lt;urls&gt;&lt;related-urls&gt;&lt;url&gt;http://www.ncbi.nlm.nih.gov/entrez/query.fcgi?cmd=Retrieve&amp;amp;db=PubMed&amp;amp;dopt=Citation&amp;amp;list_uids=14991052&lt;/url&gt;&lt;/related-urls&gt;&lt;/urls&gt;&lt;electronic-resource-num&gt;10.1038/ni1049&amp;#xD;ni1049 [pii]&lt;/electronic-resource-num&gt;&lt;language&gt;eng&lt;/language&gt;&lt;/record&gt;&lt;/Cite&gt;&lt;/EndNote&gt;</w:instrText>
      </w:r>
      <w:r w:rsidR="003A6065">
        <w:rPr>
          <w:lang w:val="en-GB"/>
        </w:rPr>
        <w:fldChar w:fldCharType="separate"/>
      </w:r>
      <w:r w:rsidR="00AB1AF0">
        <w:rPr>
          <w:noProof/>
          <w:lang w:val="en-GB"/>
        </w:rPr>
        <w:t>[</w:t>
      </w:r>
      <w:del w:id="196" w:author="Paul Kaye" w:date="2016-09-16T13:21:00Z">
        <w:r w:rsidR="00AB1AF0" w:rsidDel="00AC127D">
          <w:rPr>
            <w:noProof/>
            <w:lang w:val="en-GB"/>
          </w:rPr>
          <w:delText>28</w:delText>
        </w:r>
      </w:del>
      <w:ins w:id="197" w:author="Paul Kaye" w:date="2016-09-16T13:21:00Z">
        <w:r w:rsidR="00AC127D">
          <w:rPr>
            <w:noProof/>
            <w:lang w:val="en-GB"/>
          </w:rPr>
          <w:fldChar w:fldCharType="begin"/>
        </w:r>
        <w:r w:rsidR="00AC127D">
          <w:rPr>
            <w:noProof/>
            <w:lang w:val="en-GB"/>
          </w:rPr>
          <w:instrText xml:space="preserve"> HYPERLINK \l "_ENREF_28" \o "Boursalian, 2004 #25" </w:instrText>
        </w:r>
      </w:ins>
      <w:r w:rsidR="00AC127D">
        <w:rPr>
          <w:noProof/>
          <w:lang w:val="en-GB"/>
        </w:rPr>
        <w:fldChar w:fldCharType="separate"/>
      </w:r>
      <w:ins w:id="198" w:author="Paul Kaye" w:date="2016-09-16T13:21:00Z">
        <w:r w:rsidR="00AC127D">
          <w:rPr>
            <w:noProof/>
            <w:lang w:val="en-GB"/>
          </w:rPr>
          <w:t>28</w:t>
        </w:r>
        <w:r w:rsidR="00AC127D">
          <w:rPr>
            <w:noProof/>
            <w:lang w:val="en-GB"/>
          </w:rPr>
          <w:fldChar w:fldCharType="end"/>
        </w:r>
      </w:ins>
      <w:r w:rsidR="00AB1AF0">
        <w:rPr>
          <w:noProof/>
          <w:lang w:val="en-GB"/>
        </w:rPr>
        <w:t>]</w:t>
      </w:r>
      <w:r w:rsidR="003A6065">
        <w:rPr>
          <w:lang w:val="en-GB"/>
        </w:rPr>
        <w:fldChar w:fldCharType="end"/>
      </w:r>
      <w:r>
        <w:rPr>
          <w:lang w:val="en-GB"/>
        </w:rPr>
        <w:t>. Prior to this maturation process, CD4</w:t>
      </w:r>
      <w:r w:rsidRPr="00B53C27">
        <w:rPr>
          <w:vertAlign w:val="superscript"/>
          <w:lang w:val="en-GB"/>
        </w:rPr>
        <w:t>+</w:t>
      </w:r>
      <w:r>
        <w:rPr>
          <w:lang w:val="en-GB"/>
        </w:rPr>
        <w:t xml:space="preserve"> RTEs display a reduced proliferative capacity and poor IL-2 expression compared to mature naïve T cells. This state of reduced responsiveness appears to resemble the response of CD4</w:t>
      </w:r>
      <w:r w:rsidRPr="00B53C27">
        <w:rPr>
          <w:vertAlign w:val="superscript"/>
          <w:lang w:val="en-GB"/>
        </w:rPr>
        <w:t>+</w:t>
      </w:r>
      <w:r>
        <w:rPr>
          <w:lang w:val="en-GB"/>
        </w:rPr>
        <w:t xml:space="preserve"> RTEs in </w:t>
      </w:r>
      <w:r w:rsidR="00460E36">
        <w:rPr>
          <w:i/>
          <w:lang w:val="en-GB"/>
        </w:rPr>
        <w:t>L. donovani</w:t>
      </w:r>
      <w:r>
        <w:rPr>
          <w:lang w:val="en-GB"/>
        </w:rPr>
        <w:t>-infected mice. Thus, the lack of effector CD4</w:t>
      </w:r>
      <w:r w:rsidRPr="00555447">
        <w:rPr>
          <w:vertAlign w:val="superscript"/>
          <w:lang w:val="en-GB"/>
        </w:rPr>
        <w:t>+</w:t>
      </w:r>
      <w:r>
        <w:rPr>
          <w:lang w:val="en-GB"/>
        </w:rPr>
        <w:t xml:space="preserve"> RTEs may reflect a lack of post-thymic maturation during chronic </w:t>
      </w:r>
      <w:r w:rsidR="00460E36" w:rsidRPr="000B54E7">
        <w:rPr>
          <w:i/>
          <w:lang w:val="en-GB"/>
        </w:rPr>
        <w:t>L.</w:t>
      </w:r>
      <w:r w:rsidR="00460E36">
        <w:rPr>
          <w:i/>
          <w:lang w:val="en-GB"/>
        </w:rPr>
        <w:t xml:space="preserve"> </w:t>
      </w:r>
      <w:r w:rsidR="00460E36" w:rsidRPr="000B54E7">
        <w:rPr>
          <w:i/>
          <w:lang w:val="en-GB"/>
        </w:rPr>
        <w:t>donovani</w:t>
      </w:r>
      <w:r>
        <w:rPr>
          <w:lang w:val="en-GB"/>
        </w:rPr>
        <w:t xml:space="preserve"> infection. Access to SLOs was shown to be essential for post-thymic maturation </w:t>
      </w:r>
      <w:r w:rsidR="003A6065">
        <w:rPr>
          <w:lang w:val="en-GB"/>
        </w:rPr>
        <w:fldChar w:fldCharType="begin"/>
      </w:r>
      <w:r w:rsidR="00AB1AF0">
        <w:rPr>
          <w:lang w:val="en-GB"/>
        </w:rPr>
        <w:instrText xml:space="preserve"> ADDIN EN.CITE &lt;EndNote&gt;&lt;Cite&gt;&lt;Author&gt;Houston&lt;/Author&gt;&lt;Year&gt;2008&lt;/Year&gt;&lt;RecNum&gt;35&lt;/RecNum&gt;&lt;DisplayText&gt;[29]&lt;/DisplayText&gt;&lt;record&gt;&lt;rec-number&gt;35&lt;/rec-number&gt;&lt;foreign-keys&gt;&lt;key app="EN" db-id="2rfdsxszntza9oe0v5rppfdwawf9ptvdsdr0"&gt;35&lt;/key&gt;&lt;/foreign-keys&gt;&lt;ref-type name="Journal Article"&gt;17&lt;/ref-type&gt;&lt;contributors&gt;&lt;authors&gt;&lt;author&gt;Houston, E. G., Jr.&lt;/author&gt;&lt;author&gt;Nechanitzky, R.&lt;/author&gt;&lt;author&gt;Fink, P. J.&lt;/author&gt;&lt;/authors&gt;&lt;/contributors&gt;&lt;auth-address&gt;Department of Immunology, University of Washington, Seattle, WA 98195, USA.&lt;/auth-address&gt;&lt;titles&gt;&lt;title&gt;Cutting edge: Contact with secondary lymphoid organs drives postthymic T cell maturation&lt;/title&gt;&lt;secondary-title&gt;J Immunol&lt;/secondary-title&gt;&lt;/titles&gt;&lt;periodical&gt;&lt;full-title&gt;J Immunol&lt;/full-title&gt;&lt;/periodical&gt;&lt;pages&gt;5213-7&lt;/pages&gt;&lt;volume&gt;181&lt;/volume&gt;&lt;number&gt;8&lt;/number&gt;&lt;edition&gt;2008/10/04&lt;/edition&gt;&lt;keywords&gt;&lt;keyword&gt;Animals&lt;/keyword&gt;&lt;keyword&gt;Cell Movement/genetics/*immunology&lt;/keyword&gt;&lt;keyword&gt;DNA-Binding Proteins/genetics/immunology&lt;/keyword&gt;&lt;keyword&gt;Green Fluorescent Proteins/genetics/immunology&lt;/keyword&gt;&lt;keyword&gt;Mice&lt;/keyword&gt;&lt;keyword&gt;Mice, Transgenic&lt;/keyword&gt;&lt;keyword&gt;Promoter Regions, Genetic/genetics/immunology&lt;/keyword&gt;&lt;keyword&gt;Thymus Gland/cytology/*immunology&lt;/keyword&gt;&lt;keyword&gt;Transgenes/genetics/immunology&lt;/keyword&gt;&lt;/keywords&gt;&lt;dates&gt;&lt;year&gt;2008&lt;/year&gt;&lt;pub-dates&gt;&lt;date&gt;Oct 15&lt;/date&gt;&lt;/pub-dates&gt;&lt;/dates&gt;&lt;isbn&gt;1550-6606 (Electronic)&amp;#xD;0022-1767 (Linking)&lt;/isbn&gt;&lt;accession-num&gt;18832674&lt;/accession-num&gt;&lt;urls&gt;&lt;related-urls&gt;&lt;url&gt;http://www.ncbi.nlm.nih.gov/entrez/query.fcgi?cmd=Retrieve&amp;amp;db=PubMed&amp;amp;dopt=Citation&amp;amp;list_uids=18832674&lt;/url&gt;&lt;/related-urls&gt;&lt;/urls&gt;&lt;electronic-resource-num&gt;181/8/5213 [pii]&lt;/electronic-resource-num&gt;&lt;language&gt;eng&lt;/language&gt;&lt;/record&gt;&lt;/Cite&gt;&lt;/EndNote&gt;</w:instrText>
      </w:r>
      <w:r w:rsidR="003A6065">
        <w:rPr>
          <w:lang w:val="en-GB"/>
        </w:rPr>
        <w:fldChar w:fldCharType="separate"/>
      </w:r>
      <w:r w:rsidR="00AB1AF0">
        <w:rPr>
          <w:noProof/>
          <w:lang w:val="en-GB"/>
        </w:rPr>
        <w:t>[</w:t>
      </w:r>
      <w:del w:id="199" w:author="Paul Kaye" w:date="2016-09-16T13:21:00Z">
        <w:r w:rsidR="00AB1AF0" w:rsidDel="00AC127D">
          <w:rPr>
            <w:noProof/>
            <w:lang w:val="en-GB"/>
          </w:rPr>
          <w:delText>29</w:delText>
        </w:r>
      </w:del>
      <w:ins w:id="200" w:author="Paul Kaye" w:date="2016-09-16T13:21:00Z">
        <w:r w:rsidR="00AC127D">
          <w:rPr>
            <w:noProof/>
            <w:lang w:val="en-GB"/>
          </w:rPr>
          <w:fldChar w:fldCharType="begin"/>
        </w:r>
        <w:r w:rsidR="00AC127D">
          <w:rPr>
            <w:noProof/>
            <w:lang w:val="en-GB"/>
          </w:rPr>
          <w:instrText xml:space="preserve"> HYPERLINK \l "_ENREF_29" \o "Houston, 2008 #35" </w:instrText>
        </w:r>
      </w:ins>
      <w:r w:rsidR="00AC127D">
        <w:rPr>
          <w:noProof/>
          <w:lang w:val="en-GB"/>
        </w:rPr>
        <w:fldChar w:fldCharType="separate"/>
      </w:r>
      <w:ins w:id="201" w:author="Paul Kaye" w:date="2016-09-16T13:21:00Z">
        <w:r w:rsidR="00AC127D">
          <w:rPr>
            <w:noProof/>
            <w:lang w:val="en-GB"/>
          </w:rPr>
          <w:t>29</w:t>
        </w:r>
        <w:r w:rsidR="00AC127D">
          <w:rPr>
            <w:noProof/>
            <w:lang w:val="en-GB"/>
          </w:rPr>
          <w:fldChar w:fldCharType="end"/>
        </w:r>
      </w:ins>
      <w:r w:rsidR="00AB1AF0">
        <w:rPr>
          <w:noProof/>
          <w:lang w:val="en-GB"/>
        </w:rPr>
        <w:t>]</w:t>
      </w:r>
      <w:r w:rsidR="003A6065">
        <w:rPr>
          <w:lang w:val="en-GB"/>
        </w:rPr>
        <w:fldChar w:fldCharType="end"/>
      </w:r>
      <w:r>
        <w:rPr>
          <w:lang w:val="en-GB"/>
        </w:rPr>
        <w:t xml:space="preserve"> and CD4</w:t>
      </w:r>
      <w:r w:rsidRPr="005A776C">
        <w:rPr>
          <w:vertAlign w:val="superscript"/>
          <w:lang w:val="en-GB"/>
        </w:rPr>
        <w:t>+</w:t>
      </w:r>
      <w:r>
        <w:rPr>
          <w:lang w:val="en-GB"/>
        </w:rPr>
        <w:t xml:space="preserve"> RTEs were clearly detectable within </w:t>
      </w:r>
      <w:r w:rsidR="00460E36">
        <w:rPr>
          <w:i/>
          <w:lang w:val="en-GB"/>
        </w:rPr>
        <w:t>L. donovani</w:t>
      </w:r>
      <w:r>
        <w:rPr>
          <w:lang w:val="en-GB"/>
        </w:rPr>
        <w:t>-infected spleens. However, it is possible that the disrupted splenic architecture observed during chronic infection may hamper the ability of CD4</w:t>
      </w:r>
      <w:r w:rsidRPr="005A776C">
        <w:rPr>
          <w:vertAlign w:val="superscript"/>
          <w:lang w:val="en-GB"/>
        </w:rPr>
        <w:t>+</w:t>
      </w:r>
      <w:r>
        <w:rPr>
          <w:lang w:val="en-GB"/>
        </w:rPr>
        <w:t xml:space="preserve"> RTEs to undergo post</w:t>
      </w:r>
      <w:r w:rsidR="00460E36">
        <w:rPr>
          <w:lang w:val="en-GB"/>
        </w:rPr>
        <w:t xml:space="preserve"> </w:t>
      </w:r>
      <w:r>
        <w:rPr>
          <w:lang w:val="en-GB"/>
        </w:rPr>
        <w:t xml:space="preserve">thymic maturation in </w:t>
      </w:r>
      <w:r w:rsidRPr="002D61E2">
        <w:rPr>
          <w:i/>
          <w:lang w:val="en-GB"/>
        </w:rPr>
        <w:t>L.</w:t>
      </w:r>
      <w:r w:rsidR="00460E36">
        <w:rPr>
          <w:i/>
          <w:lang w:val="en-GB"/>
        </w:rPr>
        <w:t xml:space="preserve"> </w:t>
      </w:r>
      <w:r w:rsidRPr="002D61E2">
        <w:rPr>
          <w:i/>
          <w:lang w:val="en-GB"/>
        </w:rPr>
        <w:t>donovani</w:t>
      </w:r>
      <w:r>
        <w:rPr>
          <w:lang w:val="en-GB"/>
        </w:rPr>
        <w:t xml:space="preserve">-infected spleens. </w:t>
      </w:r>
      <w:r w:rsidR="00150047">
        <w:rPr>
          <w:lang w:val="en-GB"/>
        </w:rPr>
        <w:t xml:space="preserve">Although dramatic splenomegaly accompanies </w:t>
      </w:r>
      <w:r w:rsidR="00150047" w:rsidRPr="00DC6954">
        <w:rPr>
          <w:i/>
          <w:lang w:val="en-GB"/>
        </w:rPr>
        <w:t>L. donovani</w:t>
      </w:r>
      <w:r w:rsidR="00150047">
        <w:rPr>
          <w:lang w:val="en-GB"/>
        </w:rPr>
        <w:t xml:space="preserve"> infection, this is n</w:t>
      </w:r>
      <w:r w:rsidR="00EA645B">
        <w:rPr>
          <w:lang w:val="en-GB"/>
        </w:rPr>
        <w:t xml:space="preserve">ot associated with lymphopenia </w:t>
      </w:r>
      <w:r w:rsidR="00EA645B">
        <w:rPr>
          <w:lang w:val="en-GB"/>
        </w:rPr>
        <w:fldChar w:fldCharType="begin"/>
      </w:r>
      <w:r w:rsidR="000A0A11">
        <w:rPr>
          <w:lang w:val="en-GB"/>
        </w:rPr>
        <w:instrText xml:space="preserve"> ADDIN EN.CITE &lt;EndNote&gt;&lt;Cite&gt;&lt;Author&gt;Polley&lt;/Author&gt;&lt;Year&gt;2005&lt;/Year&gt;&lt;RecNum&gt;48&lt;/RecNum&gt;&lt;DisplayText&gt;[50]&lt;/DisplayText&gt;&lt;record&gt;&lt;rec-number&gt;48&lt;/rec-number&gt;&lt;foreign-keys&gt;&lt;key app="EN" db-id="2rfdsxszntza9oe0v5rppfdwawf9ptvdsdr0"&gt;48&lt;/key&gt;&lt;/foreign-keys&gt;&lt;ref-type name="Journal Article"&gt;17&lt;/ref-type&gt;&lt;contributors&gt;&lt;authors&gt;&lt;author&gt;Polley, R.&lt;/author&gt;&lt;author&gt;Zubairi, S.&lt;/author&gt;&lt;author&gt;Kaye, P. M.&lt;/author&gt;&lt;/authors&gt;&lt;/contributors&gt;&lt;auth-address&gt;Department of Infectious and Tropical Diseases, London School of Hygiene and Tropical Medicine, London, UK.&lt;/auth-address&gt;&lt;titles&gt;&lt;title&gt;The fate of heterologous CD4+ T cells during Leishmania donovani infection&lt;/title&gt;&lt;secondary-title&gt;Eur J Immunol&lt;/secondary-title&gt;&lt;/titles&gt;&lt;periodical&gt;&lt;full-title&gt;Eur J Immunol&lt;/full-title&gt;&lt;/periodical&gt;&lt;pages&gt;498-504&lt;/pages&gt;&lt;volume&gt;35&lt;/volume&gt;&lt;number&gt;2&lt;/number&gt;&lt;edition&gt;2005/02/01&lt;/edition&gt;&lt;keywords&gt;&lt;keyword&gt;Animals&lt;/keyword&gt;&lt;keyword&gt;Apoptosis/immunology&lt;/keyword&gt;&lt;keyword&gt;CD4-Positive T-Lymphocytes/*immunology&lt;/keyword&gt;&lt;keyword&gt;Female&lt;/keyword&gt;&lt;keyword&gt;Immunologic Memory/immunology&lt;/keyword&gt;&lt;keyword&gt;Leishmania donovani/*immunology&lt;/keyword&gt;&lt;keyword&gt;Leishmaniasis, Visceral/*immunology&lt;/keyword&gt;&lt;keyword&gt;Male&lt;/keyword&gt;&lt;keyword&gt;Mice&lt;/keyword&gt;&lt;keyword&gt;Mice, Inbred BALB C&lt;/keyword&gt;&lt;keyword&gt;Mice, SCID&lt;/keyword&gt;&lt;keyword&gt;Ovalbumin/immunology&lt;/keyword&gt;&lt;keyword&gt;Splenomegaly/immunology/parasitology&lt;/keyword&gt;&lt;/keywords&gt;&lt;dates&gt;&lt;year&gt;2005&lt;/year&gt;&lt;pub-dates&gt;&lt;date&gt;Feb&lt;/date&gt;&lt;/pub-dates&gt;&lt;/dates&gt;&lt;isbn&gt;0014-2980 (Print)&amp;#xD;0014-2980 (Linking)&lt;/isbn&gt;&lt;accession-num&gt;15682458&lt;/accession-num&gt;&lt;urls&gt;&lt;related-urls&gt;&lt;url&gt;http://www.ncbi.nlm.nih.gov/entrez/query.fcgi?cmd=Retrieve&amp;amp;db=PubMed&amp;amp;dopt=Citation&amp;amp;list_uids=15682458&lt;/url&gt;&lt;/related-urls&gt;&lt;/urls&gt;&lt;electronic-resource-num&gt;10.1002/eji.200425436&lt;/electronic-resource-num&gt;&lt;language&gt;eng&lt;/language&gt;&lt;/record&gt;&lt;/Cite&gt;&lt;/EndNote&gt;</w:instrText>
      </w:r>
      <w:r w:rsidR="00EA645B">
        <w:rPr>
          <w:lang w:val="en-GB"/>
        </w:rPr>
        <w:fldChar w:fldCharType="separate"/>
      </w:r>
      <w:r w:rsidR="000A0A11">
        <w:rPr>
          <w:noProof/>
          <w:lang w:val="en-GB"/>
        </w:rPr>
        <w:t>[</w:t>
      </w:r>
      <w:del w:id="202" w:author="Paul Kaye" w:date="2016-09-16T13:21:00Z">
        <w:r w:rsidR="00AB1AF0" w:rsidDel="00AC127D">
          <w:rPr>
            <w:noProof/>
            <w:lang w:val="en-GB"/>
          </w:rPr>
          <w:delText>50</w:delText>
        </w:r>
      </w:del>
      <w:ins w:id="203" w:author="Paul Kaye" w:date="2016-09-16T13:21:00Z">
        <w:r w:rsidR="00AC127D">
          <w:rPr>
            <w:noProof/>
            <w:lang w:val="en-GB"/>
          </w:rPr>
          <w:fldChar w:fldCharType="begin"/>
        </w:r>
        <w:r w:rsidR="00AC127D">
          <w:rPr>
            <w:noProof/>
            <w:lang w:val="en-GB"/>
          </w:rPr>
          <w:instrText xml:space="preserve"> HYPERLINK \l "_ENREF_50" \o "Polley, 2005 #48" </w:instrText>
        </w:r>
      </w:ins>
      <w:r w:rsidR="00AC127D">
        <w:rPr>
          <w:noProof/>
          <w:lang w:val="en-GB"/>
        </w:rPr>
        <w:fldChar w:fldCharType="separate"/>
      </w:r>
      <w:ins w:id="204" w:author="Paul Kaye" w:date="2016-09-16T13:21:00Z">
        <w:r w:rsidR="00AC127D">
          <w:rPr>
            <w:noProof/>
            <w:lang w:val="en-GB"/>
          </w:rPr>
          <w:t>50</w:t>
        </w:r>
        <w:r w:rsidR="00AC127D">
          <w:rPr>
            <w:noProof/>
            <w:lang w:val="en-GB"/>
          </w:rPr>
          <w:fldChar w:fldCharType="end"/>
        </w:r>
      </w:ins>
      <w:r w:rsidR="000A0A11">
        <w:rPr>
          <w:noProof/>
          <w:lang w:val="en-GB"/>
        </w:rPr>
        <w:t>]</w:t>
      </w:r>
      <w:r w:rsidR="00EA645B">
        <w:rPr>
          <w:lang w:val="en-GB"/>
        </w:rPr>
        <w:fldChar w:fldCharType="end"/>
      </w:r>
      <w:r w:rsidR="00150047">
        <w:rPr>
          <w:lang w:val="en-GB"/>
        </w:rPr>
        <w:t xml:space="preserve"> </w:t>
      </w:r>
      <w:r w:rsidR="00323882">
        <w:rPr>
          <w:lang w:val="en-GB"/>
        </w:rPr>
        <w:t>.  Thus,</w:t>
      </w:r>
      <w:r w:rsidR="00150047">
        <w:rPr>
          <w:lang w:val="en-GB"/>
        </w:rPr>
        <w:t xml:space="preserve"> as describ</w:t>
      </w:r>
      <w:r w:rsidR="00EA645B">
        <w:rPr>
          <w:lang w:val="en-GB"/>
        </w:rPr>
        <w:t xml:space="preserve">ed by Fink and colleagues </w:t>
      </w:r>
      <w:r w:rsidR="00EA645B">
        <w:rPr>
          <w:lang w:val="en-GB"/>
        </w:rPr>
        <w:fldChar w:fldCharType="begin">
          <w:fldData xml:space="preserve">PEVuZE5vdGU+PENpdGU+PEF1dGhvcj5Cb3Vyc2FsaWFuPC9BdXRob3I+PFllYXI+MjAwNDwvWWVh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</w:fldData>
        </w:fldChar>
      </w:r>
      <w:r w:rsidR="00AB1AF0">
        <w:rPr>
          <w:lang w:val="en-GB"/>
        </w:rPr>
        <w:instrText xml:space="preserve"> ADDIN EN.CITE </w:instrText>
      </w:r>
      <w:r w:rsidR="00AB1AF0">
        <w:rPr>
          <w:lang w:val="en-GB"/>
        </w:rPr>
        <w:fldChar w:fldCharType="begin">
          <w:fldData xml:space="preserve">PEVuZE5vdGU+PENpdGU+PEF1dGhvcj5Cb3Vyc2FsaWFuPC9BdXRob3I+PFllYXI+MjAwNDwvWWVh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</w:fldData>
        </w:fldChar>
      </w:r>
      <w:r w:rsidR="00AB1AF0">
        <w:rPr>
          <w:lang w:val="en-GB"/>
        </w:rPr>
        <w:instrText xml:space="preserve"> ADDIN EN.CITE.DATA </w:instrText>
      </w:r>
      <w:r w:rsidR="00AB1AF0">
        <w:rPr>
          <w:lang w:val="en-GB"/>
        </w:rPr>
      </w:r>
      <w:r w:rsidR="00AB1AF0">
        <w:rPr>
          <w:lang w:val="en-GB"/>
        </w:rPr>
        <w:fldChar w:fldCharType="end"/>
      </w:r>
      <w:r w:rsidR="00EA645B">
        <w:rPr>
          <w:lang w:val="en-GB"/>
        </w:rPr>
      </w:r>
      <w:r w:rsidR="00EA645B">
        <w:rPr>
          <w:lang w:val="en-GB"/>
        </w:rPr>
        <w:fldChar w:fldCharType="separate"/>
      </w:r>
      <w:r w:rsidR="00AB1AF0">
        <w:rPr>
          <w:noProof/>
          <w:lang w:val="en-GB"/>
        </w:rPr>
        <w:t>[</w:t>
      </w:r>
      <w:del w:id="205" w:author="Paul Kaye" w:date="2016-09-16T13:21:00Z">
        <w:r w:rsidR="00AB1AF0" w:rsidDel="00AC127D">
          <w:rPr>
            <w:noProof/>
            <w:lang w:val="en-GB"/>
          </w:rPr>
          <w:delText>28</w:delText>
        </w:r>
      </w:del>
      <w:ins w:id="206" w:author="Paul Kaye" w:date="2016-09-16T13:21:00Z">
        <w:r w:rsidR="00AC127D">
          <w:rPr>
            <w:noProof/>
            <w:lang w:val="en-GB"/>
          </w:rPr>
          <w:fldChar w:fldCharType="begin"/>
        </w:r>
        <w:r w:rsidR="00AC127D">
          <w:rPr>
            <w:noProof/>
            <w:lang w:val="en-GB"/>
          </w:rPr>
          <w:instrText xml:space="preserve"> HYPERLINK \l "_ENREF_28" \o "Boursalian, 2004 #25" </w:instrText>
        </w:r>
      </w:ins>
      <w:r w:rsidR="00AC127D">
        <w:rPr>
          <w:noProof/>
          <w:lang w:val="en-GB"/>
        </w:rPr>
        <w:fldChar w:fldCharType="separate"/>
      </w:r>
      <w:ins w:id="207" w:author="Paul Kaye" w:date="2016-09-16T13:21:00Z">
        <w:r w:rsidR="00AC127D">
          <w:rPr>
            <w:noProof/>
            <w:lang w:val="en-GB"/>
          </w:rPr>
          <w:t>28</w:t>
        </w:r>
        <w:r w:rsidR="00AC127D">
          <w:rPr>
            <w:noProof/>
            <w:lang w:val="en-GB"/>
          </w:rPr>
          <w:fldChar w:fldCharType="end"/>
        </w:r>
      </w:ins>
      <w:r w:rsidR="00AB1AF0">
        <w:rPr>
          <w:noProof/>
          <w:lang w:val="en-GB"/>
        </w:rPr>
        <w:t>,</w:t>
      </w:r>
      <w:del w:id="208" w:author="Paul Kaye" w:date="2016-09-16T13:21:00Z">
        <w:r w:rsidR="00AB1AF0" w:rsidDel="00AC127D">
          <w:rPr>
            <w:noProof/>
            <w:lang w:val="en-GB"/>
          </w:rPr>
          <w:delText>29</w:delText>
        </w:r>
      </w:del>
      <w:ins w:id="209" w:author="Paul Kaye" w:date="2016-09-16T13:21:00Z">
        <w:r w:rsidR="00AC127D">
          <w:rPr>
            <w:noProof/>
            <w:lang w:val="en-GB"/>
          </w:rPr>
          <w:fldChar w:fldCharType="begin"/>
        </w:r>
        <w:r w:rsidR="00AC127D">
          <w:rPr>
            <w:noProof/>
            <w:lang w:val="en-GB"/>
          </w:rPr>
          <w:instrText xml:space="preserve"> HYPERLINK \l "_ENREF_29" \o "Houston, 2008 #35" </w:instrText>
        </w:r>
      </w:ins>
      <w:r w:rsidR="00AC127D">
        <w:rPr>
          <w:noProof/>
          <w:lang w:val="en-GB"/>
        </w:rPr>
        <w:fldChar w:fldCharType="separate"/>
      </w:r>
      <w:ins w:id="210" w:author="Paul Kaye" w:date="2016-09-16T13:21:00Z">
        <w:r w:rsidR="00AC127D">
          <w:rPr>
            <w:noProof/>
            <w:lang w:val="en-GB"/>
          </w:rPr>
          <w:t>29</w:t>
        </w:r>
        <w:r w:rsidR="00AC127D">
          <w:rPr>
            <w:noProof/>
            <w:lang w:val="en-GB"/>
          </w:rPr>
          <w:fldChar w:fldCharType="end"/>
        </w:r>
      </w:ins>
      <w:r w:rsidR="00AB1AF0">
        <w:rPr>
          <w:noProof/>
          <w:lang w:val="en-GB"/>
        </w:rPr>
        <w:t>,</w:t>
      </w:r>
      <w:del w:id="211" w:author="Paul Kaye" w:date="2016-09-16T13:21:00Z">
        <w:r w:rsidR="00AB1AF0" w:rsidDel="00AC127D">
          <w:rPr>
            <w:noProof/>
            <w:lang w:val="en-GB"/>
          </w:rPr>
          <w:delText>31</w:delText>
        </w:r>
      </w:del>
      <w:ins w:id="212" w:author="Paul Kaye" w:date="2016-09-16T13:21:00Z">
        <w:r w:rsidR="00AC127D">
          <w:rPr>
            <w:noProof/>
            <w:lang w:val="en-GB"/>
          </w:rPr>
          <w:fldChar w:fldCharType="begin"/>
        </w:r>
        <w:r w:rsidR="00AC127D">
          <w:rPr>
            <w:noProof/>
            <w:lang w:val="en-GB"/>
          </w:rPr>
          <w:instrText xml:space="preserve"> HYPERLINK \l "_ENREF_31" \o "Makaroff, 2009 #38" </w:instrText>
        </w:r>
      </w:ins>
      <w:r w:rsidR="00AC127D">
        <w:rPr>
          <w:noProof/>
          <w:lang w:val="en-GB"/>
        </w:rPr>
        <w:fldChar w:fldCharType="separate"/>
      </w:r>
      <w:ins w:id="213" w:author="Paul Kaye" w:date="2016-09-16T13:21:00Z">
        <w:r w:rsidR="00AC127D">
          <w:rPr>
            <w:noProof/>
            <w:lang w:val="en-GB"/>
          </w:rPr>
          <w:t>31</w:t>
        </w:r>
        <w:r w:rsidR="00AC127D">
          <w:rPr>
            <w:noProof/>
            <w:lang w:val="en-GB"/>
          </w:rPr>
          <w:fldChar w:fldCharType="end"/>
        </w:r>
      </w:ins>
      <w:r w:rsidR="00AB1AF0">
        <w:rPr>
          <w:noProof/>
          <w:lang w:val="en-GB"/>
        </w:rPr>
        <w:t>]</w:t>
      </w:r>
      <w:r w:rsidR="00EA645B">
        <w:rPr>
          <w:lang w:val="en-GB"/>
        </w:rPr>
        <w:fldChar w:fldCharType="end"/>
      </w:r>
      <w:r w:rsidR="00150047">
        <w:rPr>
          <w:lang w:val="en-GB"/>
        </w:rPr>
        <w:t xml:space="preserve">, RTEs are likely to remain at a competitive disadvantage </w:t>
      </w:r>
      <w:r w:rsidR="00D238BD">
        <w:rPr>
          <w:lang w:val="en-GB"/>
        </w:rPr>
        <w:t>relative to mature peripheral T cells</w:t>
      </w:r>
      <w:r w:rsidR="004D05F6">
        <w:rPr>
          <w:lang w:val="en-GB"/>
        </w:rPr>
        <w:t>, whereas o</w:t>
      </w:r>
      <w:r w:rsidR="00D238BD">
        <w:rPr>
          <w:lang w:val="en-GB"/>
        </w:rPr>
        <w:t>n non-competitive tr</w:t>
      </w:r>
      <w:r w:rsidR="004D05F6">
        <w:rPr>
          <w:lang w:val="en-GB"/>
        </w:rPr>
        <w:t xml:space="preserve">ansfer into a lymphopenic host, </w:t>
      </w:r>
      <w:r w:rsidR="00D238BD">
        <w:rPr>
          <w:lang w:val="en-GB"/>
        </w:rPr>
        <w:t>RTEs appear to be able to fully provide host protection</w:t>
      </w:r>
      <w:r w:rsidR="0027467A">
        <w:rPr>
          <w:lang w:val="en-GB"/>
        </w:rPr>
        <w:t xml:space="preserve"> </w:t>
      </w:r>
      <w:r w:rsidR="0027467A" w:rsidRPr="00AB1AF0">
        <w:rPr>
          <w:lang w:val="en-GB"/>
        </w:rPr>
        <w:t>and undergo effector cell differentiation</w:t>
      </w:r>
      <w:r w:rsidR="00D238BD">
        <w:rPr>
          <w:lang w:val="en-GB"/>
        </w:rPr>
        <w:t xml:space="preserve">.   It is difficult </w:t>
      </w:r>
      <w:r w:rsidR="00FF6D0D">
        <w:rPr>
          <w:lang w:val="en-GB"/>
        </w:rPr>
        <w:t xml:space="preserve">experimentally </w:t>
      </w:r>
      <w:r w:rsidR="00D238BD">
        <w:rPr>
          <w:lang w:val="en-GB"/>
        </w:rPr>
        <w:t xml:space="preserve">to dissect whether this reflects the increased capacity to </w:t>
      </w:r>
      <w:r w:rsidR="00FF6D0D">
        <w:rPr>
          <w:lang w:val="en-GB"/>
        </w:rPr>
        <w:t xml:space="preserve">RTEs to differentiate in the absence of competition from other T cells and /or the lack of the potentially immunosuppressive environment associated with chronic infection. </w:t>
      </w:r>
      <w:r w:rsidR="001A0A4B">
        <w:rPr>
          <w:lang w:val="en-GB"/>
        </w:rPr>
        <w:t xml:space="preserve">  </w:t>
      </w:r>
      <w:r w:rsidR="004D05F6">
        <w:rPr>
          <w:lang w:val="en-GB"/>
        </w:rPr>
        <w:t>However, o</w:t>
      </w:r>
      <w:r w:rsidR="001A0A4B">
        <w:rPr>
          <w:lang w:val="en-GB"/>
        </w:rPr>
        <w:t xml:space="preserve">ur attempts to overcome </w:t>
      </w:r>
      <w:r w:rsidR="001A0A4B">
        <w:rPr>
          <w:lang w:val="en-GB"/>
        </w:rPr>
        <w:lastRenderedPageBreak/>
        <w:t xml:space="preserve">competition in immunocompetent infected mice by adoptive </w:t>
      </w:r>
      <w:r w:rsidR="00D4481A">
        <w:rPr>
          <w:lang w:val="en-GB"/>
        </w:rPr>
        <w:t>transfer of DC suggest that functional maturation associated with exp</w:t>
      </w:r>
      <w:r w:rsidR="00F17242">
        <w:rPr>
          <w:lang w:val="en-GB"/>
        </w:rPr>
        <w:t>a</w:t>
      </w:r>
      <w:r w:rsidR="00D4481A">
        <w:rPr>
          <w:lang w:val="en-GB"/>
        </w:rPr>
        <w:t xml:space="preserve">nsion in a lymphopenic host may </w:t>
      </w:r>
      <w:r w:rsidR="00730062">
        <w:rPr>
          <w:lang w:val="en-GB"/>
        </w:rPr>
        <w:t xml:space="preserve">be </w:t>
      </w:r>
      <w:r w:rsidR="00D4481A">
        <w:rPr>
          <w:lang w:val="en-GB"/>
        </w:rPr>
        <w:t xml:space="preserve">a dominant </w:t>
      </w:r>
      <w:r w:rsidR="00730062">
        <w:rPr>
          <w:lang w:val="en-GB"/>
        </w:rPr>
        <w:t>f</w:t>
      </w:r>
      <w:r w:rsidR="00F17242">
        <w:rPr>
          <w:lang w:val="en-GB"/>
        </w:rPr>
        <w:t xml:space="preserve">actor, </w:t>
      </w:r>
      <w:r w:rsidR="004D05F6">
        <w:rPr>
          <w:lang w:val="en-GB"/>
        </w:rPr>
        <w:t xml:space="preserve">and </w:t>
      </w:r>
      <w:r w:rsidR="00F17242">
        <w:rPr>
          <w:lang w:val="en-GB"/>
        </w:rPr>
        <w:t xml:space="preserve">suggest that </w:t>
      </w:r>
      <w:r w:rsidR="004D05F6">
        <w:rPr>
          <w:lang w:val="en-GB"/>
        </w:rPr>
        <w:t>interventions that</w:t>
      </w:r>
      <w:r w:rsidR="00730062">
        <w:rPr>
          <w:lang w:val="en-GB"/>
        </w:rPr>
        <w:t xml:space="preserve"> mimic this effect in </w:t>
      </w:r>
      <w:r w:rsidR="00F17242">
        <w:rPr>
          <w:lang w:val="en-GB"/>
        </w:rPr>
        <w:t>the infected host may provide a means to enhance host protection</w:t>
      </w:r>
      <w:r w:rsidR="004D05F6">
        <w:rPr>
          <w:lang w:val="en-GB"/>
        </w:rPr>
        <w:t xml:space="preserve"> mediated by RTEs</w:t>
      </w:r>
      <w:r w:rsidR="00F17242">
        <w:rPr>
          <w:lang w:val="en-GB"/>
        </w:rPr>
        <w:t>.</w:t>
      </w:r>
      <w:r w:rsidR="00730062">
        <w:rPr>
          <w:lang w:val="en-GB"/>
        </w:rPr>
        <w:t xml:space="preserve"> </w:t>
      </w:r>
    </w:p>
    <w:p w14:paraId="5E146E48" w14:textId="77777777" w:rsidR="004A2695" w:rsidRPr="00774469" w:rsidRDefault="004A2695" w:rsidP="002242FA">
      <w:pPr>
        <w:spacing w:line="480" w:lineRule="auto"/>
        <w:rPr>
          <w:lang w:val="en-GB"/>
        </w:rPr>
      </w:pPr>
    </w:p>
    <w:p w14:paraId="490B6087" w14:textId="700D0B72" w:rsidR="00C36E54" w:rsidRDefault="004A2695" w:rsidP="002242FA">
      <w:pPr>
        <w:spacing w:line="480" w:lineRule="auto"/>
        <w:rPr>
          <w:lang w:val="en-GB"/>
        </w:rPr>
      </w:pPr>
      <w:r>
        <w:rPr>
          <w:lang w:val="en-GB"/>
        </w:rPr>
        <w:t>The activation but poor cytokine production of CD4</w:t>
      </w:r>
      <w:r w:rsidRPr="00815CDC">
        <w:rPr>
          <w:vertAlign w:val="superscript"/>
          <w:lang w:val="en-GB"/>
        </w:rPr>
        <w:t>+</w:t>
      </w:r>
      <w:r>
        <w:rPr>
          <w:lang w:val="en-GB"/>
        </w:rPr>
        <w:t xml:space="preserve"> RTEs during infection </w:t>
      </w:r>
      <w:r w:rsidR="000E5626">
        <w:rPr>
          <w:lang w:val="en-GB"/>
        </w:rPr>
        <w:t xml:space="preserve">also </w:t>
      </w:r>
      <w:r w:rsidR="00902CCB">
        <w:rPr>
          <w:lang w:val="en-GB"/>
        </w:rPr>
        <w:t xml:space="preserve">displays </w:t>
      </w:r>
      <w:r w:rsidR="004D05F6">
        <w:rPr>
          <w:lang w:val="en-GB"/>
        </w:rPr>
        <w:t xml:space="preserve">some </w:t>
      </w:r>
      <w:r w:rsidR="00902CCB">
        <w:rPr>
          <w:lang w:val="en-GB"/>
        </w:rPr>
        <w:t>hallmarks of</w:t>
      </w:r>
      <w:r w:rsidR="002218AD">
        <w:rPr>
          <w:lang w:val="en-GB"/>
        </w:rPr>
        <w:t xml:space="preserve"> bystander activation</w:t>
      </w:r>
      <w:r>
        <w:rPr>
          <w:lang w:val="en-GB"/>
        </w:rPr>
        <w:t xml:space="preserve">. </w:t>
      </w:r>
      <w:r w:rsidR="002218AD">
        <w:rPr>
          <w:lang w:val="en-GB"/>
        </w:rPr>
        <w:t xml:space="preserve">During chronic </w:t>
      </w:r>
      <w:r w:rsidR="002218AD">
        <w:rPr>
          <w:i/>
          <w:lang w:val="en-GB"/>
        </w:rPr>
        <w:t>L.</w:t>
      </w:r>
      <w:r w:rsidR="000E5626">
        <w:rPr>
          <w:i/>
          <w:lang w:val="en-GB"/>
        </w:rPr>
        <w:t xml:space="preserve"> </w:t>
      </w:r>
      <w:r w:rsidR="002218AD">
        <w:rPr>
          <w:i/>
          <w:lang w:val="en-GB"/>
        </w:rPr>
        <w:t>donovani</w:t>
      </w:r>
      <w:r w:rsidR="002218AD">
        <w:rPr>
          <w:lang w:val="en-GB"/>
        </w:rPr>
        <w:t xml:space="preserve"> infection, CD4</w:t>
      </w:r>
      <w:r w:rsidR="002218AD" w:rsidRPr="00D33CCD">
        <w:rPr>
          <w:vertAlign w:val="superscript"/>
          <w:lang w:val="en-GB"/>
        </w:rPr>
        <w:t>+</w:t>
      </w:r>
      <w:r w:rsidR="00902CCB">
        <w:rPr>
          <w:lang w:val="en-GB"/>
        </w:rPr>
        <w:t xml:space="preserve"> T cells </w:t>
      </w:r>
      <w:r w:rsidR="003948AA">
        <w:rPr>
          <w:lang w:val="en-GB"/>
        </w:rPr>
        <w:t xml:space="preserve">have been shown to </w:t>
      </w:r>
      <w:r w:rsidR="002218AD">
        <w:rPr>
          <w:lang w:val="en-GB"/>
        </w:rPr>
        <w:t>under</w:t>
      </w:r>
      <w:r w:rsidR="002C2B91">
        <w:rPr>
          <w:lang w:val="en-GB"/>
        </w:rPr>
        <w:t>go</w:t>
      </w:r>
      <w:r w:rsidR="002218AD">
        <w:rPr>
          <w:lang w:val="en-GB"/>
        </w:rPr>
        <w:t xml:space="preserve"> bystand</w:t>
      </w:r>
      <w:r w:rsidR="00E97678">
        <w:rPr>
          <w:lang w:val="en-GB"/>
        </w:rPr>
        <w:t xml:space="preserve">er activation and proliferation </w:t>
      </w:r>
      <w:r w:rsidR="003A6065">
        <w:rPr>
          <w:lang w:val="en-GB"/>
        </w:rPr>
        <w:fldChar w:fldCharType="begin"/>
      </w:r>
      <w:r w:rsidR="000A0A11">
        <w:rPr>
          <w:lang w:val="en-GB"/>
        </w:rPr>
        <w:instrText xml:space="preserve"> ADDIN EN.CITE &lt;EndNote&gt;&lt;Cite&gt;&lt;Author&gt;Polley&lt;/Author&gt;&lt;Year&gt;2005&lt;/Year&gt;&lt;RecNum&gt;48&lt;/RecNum&gt;&lt;DisplayText&gt;[50]&lt;/DisplayText&gt;&lt;record&gt;&lt;rec-number&gt;48&lt;/rec-number&gt;&lt;foreign-keys&gt;&lt;key app="EN" db-id="2rfdsxszntza9oe0v5rppfdwawf9ptvdsdr0"&gt;48&lt;/key&gt;&lt;/foreign-keys&gt;&lt;ref-type name="Journal Article"&gt;17&lt;/ref-type&gt;&lt;contributors&gt;&lt;authors&gt;&lt;author&gt;Polley, R.&lt;/author&gt;&lt;author&gt;Zubairi, S.&lt;/author&gt;&lt;author&gt;Kaye, P. M.&lt;/author&gt;&lt;/authors&gt;&lt;/contributors&gt;&lt;auth-address&gt;Department of Infectious and Tropical Diseases, London School of Hygiene and Tropical Medicine, London, UK.&lt;/auth-address&gt;&lt;titles&gt;&lt;title&gt;The fate of heterologous CD4+ T cells during Leishmania donovani infection&lt;/title&gt;&lt;secondary-title&gt;Eur J Immunol&lt;/secondary-title&gt;&lt;/titles&gt;&lt;periodical&gt;&lt;full-title&gt;Eur J Immunol&lt;/full-title&gt;&lt;/periodical&gt;&lt;pages&gt;498-504&lt;/pages&gt;&lt;volume&gt;35&lt;/volume&gt;&lt;number&gt;2&lt;/number&gt;&lt;edition&gt;2005/02/01&lt;/edition&gt;&lt;keywords&gt;&lt;keyword&gt;Animals&lt;/keyword&gt;&lt;keyword&gt;Apoptosis/immunology&lt;/keyword&gt;&lt;keyword&gt;CD4-Positive T-Lymphocytes/*immunology&lt;/keyword&gt;&lt;keyword&gt;Female&lt;/keyword&gt;&lt;keyword&gt;Immunologic Memory/immunology&lt;/keyword&gt;&lt;keyword&gt;Leishmania donovani/*immunology&lt;/keyword&gt;&lt;keyword&gt;Leishmaniasis, Visceral/*immunology&lt;/keyword&gt;&lt;keyword&gt;Male&lt;/keyword&gt;&lt;keyword&gt;Mice&lt;/keyword&gt;&lt;keyword&gt;Mice, Inbred BALB C&lt;/keyword&gt;&lt;keyword&gt;Mice, SCID&lt;/keyword&gt;&lt;keyword&gt;Ovalbumin/immunology&lt;/keyword&gt;&lt;keyword&gt;Splenomegaly/immunology/parasitology&lt;/keyword&gt;&lt;/keywords&gt;&lt;dates&gt;&lt;year&gt;2005&lt;/year&gt;&lt;pub-dates&gt;&lt;date&gt;Feb&lt;/date&gt;&lt;/pub-dates&gt;&lt;/dates&gt;&lt;isbn&gt;0014-2980 (Print)&amp;#xD;0014-2980 (Linking)&lt;/isbn&gt;&lt;accession-num&gt;15682458&lt;/accession-num&gt;&lt;urls&gt;&lt;related-urls&gt;&lt;url&gt;http://www.ncbi.nlm.nih.gov/entrez/query.fcgi?cmd=Retrieve&amp;amp;db=PubMed&amp;amp;dopt=Citation&amp;amp;list_uids=15682458&lt;/url&gt;&lt;/related-urls&gt;&lt;/urls&gt;&lt;electronic-resource-num&gt;10.1002/eji.200425436&lt;/electronic-resource-num&gt;&lt;language&gt;eng&lt;/language&gt;&lt;/record&gt;&lt;/Cite&gt;&lt;/EndNote&gt;</w:instrText>
      </w:r>
      <w:r w:rsidR="003A6065">
        <w:rPr>
          <w:lang w:val="en-GB"/>
        </w:rPr>
        <w:fldChar w:fldCharType="separate"/>
      </w:r>
      <w:r w:rsidR="000A0A11">
        <w:rPr>
          <w:noProof/>
          <w:lang w:val="en-GB"/>
        </w:rPr>
        <w:t>[</w:t>
      </w:r>
      <w:del w:id="214" w:author="Paul Kaye" w:date="2016-09-16T13:21:00Z">
        <w:r w:rsidR="00AB1AF0" w:rsidDel="00AC127D">
          <w:rPr>
            <w:noProof/>
            <w:lang w:val="en-GB"/>
          </w:rPr>
          <w:delText>50</w:delText>
        </w:r>
      </w:del>
      <w:ins w:id="215" w:author="Paul Kaye" w:date="2016-09-16T13:21:00Z">
        <w:r w:rsidR="00AC127D">
          <w:rPr>
            <w:noProof/>
            <w:lang w:val="en-GB"/>
          </w:rPr>
          <w:fldChar w:fldCharType="begin"/>
        </w:r>
        <w:r w:rsidR="00AC127D">
          <w:rPr>
            <w:noProof/>
            <w:lang w:val="en-GB"/>
          </w:rPr>
          <w:instrText xml:space="preserve"> HYPERLINK \l "_ENREF_50" \o "Polley, 2005 #48" </w:instrText>
        </w:r>
      </w:ins>
      <w:r w:rsidR="00AC127D">
        <w:rPr>
          <w:noProof/>
          <w:lang w:val="en-GB"/>
        </w:rPr>
        <w:fldChar w:fldCharType="separate"/>
      </w:r>
      <w:ins w:id="216" w:author="Paul Kaye" w:date="2016-09-16T13:21:00Z">
        <w:r w:rsidR="00AC127D">
          <w:rPr>
            <w:noProof/>
            <w:lang w:val="en-GB"/>
          </w:rPr>
          <w:t>50</w:t>
        </w:r>
        <w:r w:rsidR="00AC127D">
          <w:rPr>
            <w:noProof/>
            <w:lang w:val="en-GB"/>
          </w:rPr>
          <w:fldChar w:fldCharType="end"/>
        </w:r>
      </w:ins>
      <w:r w:rsidR="000A0A11">
        <w:rPr>
          <w:noProof/>
          <w:lang w:val="en-GB"/>
        </w:rPr>
        <w:t>]</w:t>
      </w:r>
      <w:r w:rsidR="003A6065">
        <w:rPr>
          <w:lang w:val="en-GB"/>
        </w:rPr>
        <w:fldChar w:fldCharType="end"/>
      </w:r>
      <w:r w:rsidR="00E97678">
        <w:rPr>
          <w:lang w:val="en-GB"/>
        </w:rPr>
        <w:t>, and intravital imaging stud</w:t>
      </w:r>
      <w:r w:rsidR="00F23911">
        <w:rPr>
          <w:lang w:val="en-GB"/>
        </w:rPr>
        <w:t xml:space="preserve">ies have demonstrated that </w:t>
      </w:r>
      <w:r w:rsidR="00AB6881">
        <w:rPr>
          <w:lang w:val="en-GB"/>
        </w:rPr>
        <w:t>Bacille Calmette-Guérin (BCG)-</w:t>
      </w:r>
      <w:r w:rsidR="00AB6881" w:rsidRPr="00F23911">
        <w:rPr>
          <w:lang w:val="en-GB"/>
        </w:rPr>
        <w:t xml:space="preserve"> </w:t>
      </w:r>
      <w:r w:rsidR="00AB6881">
        <w:rPr>
          <w:lang w:val="en-GB"/>
        </w:rPr>
        <w:t xml:space="preserve">and </w:t>
      </w:r>
      <w:r w:rsidR="00AB6881">
        <w:rPr>
          <w:i/>
          <w:lang w:val="en-GB"/>
        </w:rPr>
        <w:t>L. donovani</w:t>
      </w:r>
      <w:r w:rsidR="00AB6881">
        <w:rPr>
          <w:lang w:val="en-GB"/>
        </w:rPr>
        <w:t xml:space="preserve"> -induced hepatic granulomas respectively recruit </w:t>
      </w:r>
      <w:r w:rsidR="00E97678">
        <w:rPr>
          <w:lang w:val="en-GB"/>
        </w:rPr>
        <w:t>CD4</w:t>
      </w:r>
      <w:r w:rsidR="00E97678" w:rsidRPr="00722DC1">
        <w:rPr>
          <w:vertAlign w:val="superscript"/>
          <w:lang w:val="en-GB"/>
        </w:rPr>
        <w:t>+</w:t>
      </w:r>
      <w:r w:rsidR="00E97678">
        <w:rPr>
          <w:lang w:val="en-GB"/>
        </w:rPr>
        <w:t xml:space="preserve"> and CD8</w:t>
      </w:r>
      <w:r w:rsidR="00E97678" w:rsidRPr="00722DC1">
        <w:rPr>
          <w:vertAlign w:val="superscript"/>
          <w:lang w:val="en-GB"/>
        </w:rPr>
        <w:t>+</w:t>
      </w:r>
      <w:r w:rsidR="00E97678">
        <w:rPr>
          <w:lang w:val="en-GB"/>
        </w:rPr>
        <w:t xml:space="preserve"> T cells </w:t>
      </w:r>
      <w:r w:rsidR="00F23911">
        <w:rPr>
          <w:lang w:val="en-GB"/>
        </w:rPr>
        <w:t xml:space="preserve">independently of antigen specificity </w:t>
      </w:r>
      <w:r w:rsidR="00E97678">
        <w:rPr>
          <w:lang w:val="en-GB"/>
        </w:rPr>
        <w:fldChar w:fldCharType="begin">
          <w:fldData xml:space="preserve">PEVuZE5vdGU+PENpdGU+PEF1dGhvcj5FZ2VuPC9BdXRob3I+PFllYXI+MjAxMTwvWWVhcj48UmVj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</w:fldData>
        </w:fldChar>
      </w:r>
      <w:r w:rsidR="000A0A11">
        <w:rPr>
          <w:lang w:val="en-GB"/>
        </w:rPr>
        <w:instrText xml:space="preserve"> ADDIN EN.CITE </w:instrText>
      </w:r>
      <w:r w:rsidR="000A0A11">
        <w:rPr>
          <w:lang w:val="en-GB"/>
        </w:rPr>
        <w:fldChar w:fldCharType="begin">
          <w:fldData xml:space="preserve">PEVuZE5vdGU+PENpdGU+PEF1dGhvcj5FZ2VuPC9BdXRob3I+PFllYXI+MjAxMTwvWWVhcj48UmVj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</w:fldData>
        </w:fldChar>
      </w:r>
      <w:r w:rsidR="000A0A11">
        <w:rPr>
          <w:lang w:val="en-GB"/>
        </w:rPr>
        <w:instrText xml:space="preserve"> ADDIN EN.CITE.DATA </w:instrText>
      </w:r>
      <w:r w:rsidR="000A0A11">
        <w:rPr>
          <w:lang w:val="en-GB"/>
        </w:rPr>
      </w:r>
      <w:r w:rsidR="000A0A11">
        <w:rPr>
          <w:lang w:val="en-GB"/>
        </w:rPr>
        <w:fldChar w:fldCharType="end"/>
      </w:r>
      <w:r w:rsidR="00E97678">
        <w:rPr>
          <w:lang w:val="en-GB"/>
        </w:rPr>
      </w:r>
      <w:r w:rsidR="00E97678">
        <w:rPr>
          <w:lang w:val="en-GB"/>
        </w:rPr>
        <w:fldChar w:fldCharType="separate"/>
      </w:r>
      <w:r w:rsidR="000A0A11">
        <w:rPr>
          <w:noProof/>
          <w:lang w:val="en-GB"/>
        </w:rPr>
        <w:t>[</w:t>
      </w:r>
      <w:del w:id="217" w:author="Paul Kaye" w:date="2016-09-16T13:21:00Z">
        <w:r w:rsidR="00AB1AF0" w:rsidDel="00AC127D">
          <w:rPr>
            <w:noProof/>
            <w:lang w:val="en-GB"/>
          </w:rPr>
          <w:delText>41</w:delText>
        </w:r>
      </w:del>
      <w:ins w:id="218" w:author="Paul Kaye" w:date="2016-09-16T13:21:00Z">
        <w:r w:rsidR="00AC127D">
          <w:rPr>
            <w:noProof/>
            <w:lang w:val="en-GB"/>
          </w:rPr>
          <w:fldChar w:fldCharType="begin"/>
        </w:r>
        <w:r w:rsidR="00AC127D">
          <w:rPr>
            <w:noProof/>
            <w:lang w:val="en-GB"/>
          </w:rPr>
          <w:instrText xml:space="preserve"> HYPERLINK \l "_ENREF_41" \o "Beattie, 2010 #112" </w:instrText>
        </w:r>
      </w:ins>
      <w:r w:rsidR="00AC127D">
        <w:rPr>
          <w:noProof/>
          <w:lang w:val="en-GB"/>
        </w:rPr>
        <w:fldChar w:fldCharType="separate"/>
      </w:r>
      <w:ins w:id="219" w:author="Paul Kaye" w:date="2016-09-16T13:21:00Z">
        <w:r w:rsidR="00AC127D">
          <w:rPr>
            <w:noProof/>
            <w:lang w:val="en-GB"/>
          </w:rPr>
          <w:t>41</w:t>
        </w:r>
        <w:r w:rsidR="00AC127D">
          <w:rPr>
            <w:noProof/>
            <w:lang w:val="en-GB"/>
          </w:rPr>
          <w:fldChar w:fldCharType="end"/>
        </w:r>
      </w:ins>
      <w:r w:rsidR="000A0A11">
        <w:rPr>
          <w:noProof/>
          <w:lang w:val="en-GB"/>
        </w:rPr>
        <w:t>,</w:t>
      </w:r>
      <w:del w:id="220" w:author="Paul Kaye" w:date="2016-09-16T13:21:00Z">
        <w:r w:rsidR="00AB1AF0" w:rsidDel="00AC127D">
          <w:rPr>
            <w:noProof/>
            <w:lang w:val="en-GB"/>
          </w:rPr>
          <w:delText>51</w:delText>
        </w:r>
      </w:del>
      <w:ins w:id="221" w:author="Paul Kaye" w:date="2016-09-16T13:21:00Z">
        <w:r w:rsidR="00AC127D">
          <w:rPr>
            <w:noProof/>
            <w:lang w:val="en-GB"/>
          </w:rPr>
          <w:fldChar w:fldCharType="begin"/>
        </w:r>
        <w:r w:rsidR="00AC127D">
          <w:rPr>
            <w:noProof/>
            <w:lang w:val="en-GB"/>
          </w:rPr>
          <w:instrText xml:space="preserve"> HYPERLINK \l "_ENREF_51" \o "Egen, 2011 #100" </w:instrText>
        </w:r>
      </w:ins>
      <w:r w:rsidR="00AC127D">
        <w:rPr>
          <w:noProof/>
          <w:lang w:val="en-GB"/>
        </w:rPr>
        <w:fldChar w:fldCharType="separate"/>
      </w:r>
      <w:ins w:id="222" w:author="Paul Kaye" w:date="2016-09-16T13:21:00Z">
        <w:r w:rsidR="00AC127D">
          <w:rPr>
            <w:noProof/>
            <w:lang w:val="en-GB"/>
          </w:rPr>
          <w:t>51</w:t>
        </w:r>
        <w:r w:rsidR="00AC127D">
          <w:rPr>
            <w:noProof/>
            <w:lang w:val="en-GB"/>
          </w:rPr>
          <w:fldChar w:fldCharType="end"/>
        </w:r>
      </w:ins>
      <w:r w:rsidR="000A0A11">
        <w:rPr>
          <w:noProof/>
          <w:lang w:val="en-GB"/>
        </w:rPr>
        <w:t>]</w:t>
      </w:r>
      <w:r w:rsidR="00E97678">
        <w:rPr>
          <w:lang w:val="en-GB"/>
        </w:rPr>
        <w:fldChar w:fldCharType="end"/>
      </w:r>
      <w:r w:rsidR="00E97678">
        <w:rPr>
          <w:lang w:val="en-GB"/>
        </w:rPr>
        <w:t xml:space="preserve">.  </w:t>
      </w:r>
      <w:r w:rsidR="00C36E54">
        <w:rPr>
          <w:lang w:val="en-GB"/>
        </w:rPr>
        <w:t xml:space="preserve">We show here that </w:t>
      </w:r>
      <w:r w:rsidR="00C36E54">
        <w:rPr>
          <w:i/>
          <w:lang w:val="en-GB"/>
        </w:rPr>
        <w:t>L. donovani</w:t>
      </w:r>
      <w:r w:rsidR="00C36E54">
        <w:rPr>
          <w:lang w:val="en-GB"/>
        </w:rPr>
        <w:t xml:space="preserve"> granulomas also recruit </w:t>
      </w:r>
    </w:p>
    <w:p w14:paraId="50D7A3BC" w14:textId="3A978690" w:rsidR="001C5365" w:rsidRDefault="00B979A2" w:rsidP="002242FA">
      <w:pPr>
        <w:spacing w:line="480" w:lineRule="auto"/>
        <w:rPr>
          <w:lang w:val="en-GB"/>
        </w:rPr>
      </w:pPr>
      <w:r>
        <w:rPr>
          <w:lang w:val="en-GB"/>
        </w:rPr>
        <w:t xml:space="preserve">RTEs.  </w:t>
      </w:r>
      <w:r w:rsidR="00F016A0">
        <w:rPr>
          <w:lang w:val="en-GB"/>
        </w:rPr>
        <w:t>Homing to the sites of inflammation, mediated by increased VLA-4 expression, has been described as a property of CD8</w:t>
      </w:r>
      <w:r w:rsidR="00F016A0" w:rsidRPr="00030F20">
        <w:rPr>
          <w:vertAlign w:val="superscript"/>
          <w:lang w:val="en-GB"/>
        </w:rPr>
        <w:t>+</w:t>
      </w:r>
      <w:r w:rsidR="00F016A0">
        <w:rPr>
          <w:lang w:val="en-GB"/>
        </w:rPr>
        <w:t xml:space="preserve"> RTEs and </w:t>
      </w:r>
      <w:r w:rsidR="00013A5E">
        <w:rPr>
          <w:lang w:val="en-GB"/>
        </w:rPr>
        <w:t xml:space="preserve">preferential homing may allow RTEs to exert a greater effector function than predicted by their level of cytokine expression </w:t>
      </w:r>
      <w:r w:rsidR="00F016A0">
        <w:rPr>
          <w:lang w:val="en-GB"/>
        </w:rPr>
        <w:fldChar w:fldCharType="begin"/>
      </w:r>
      <w:r w:rsidR="00AB1AF0">
        <w:rPr>
          <w:lang w:val="en-GB"/>
        </w:rPr>
        <w:instrText xml:space="preserve"> ADDIN EN.CITE &lt;EndNote&gt;&lt;Cite&gt;&lt;Author&gt;Berkley&lt;/Author&gt;&lt;Year&gt;2014&lt;/Year&gt;&lt;RecNum&gt;120&lt;/RecNum&gt;&lt;DisplayText&gt;[35]&lt;/DisplayText&gt;&lt;record&gt;&lt;rec-number&gt;120&lt;/rec-number&gt;&lt;foreign-keys&gt;&lt;key app="EN" db-id="2rfdsxszntza9oe0v5rppfdwawf9ptvdsdr0"&gt;120&lt;/key&gt;&lt;/foreign-keys&gt;&lt;ref-type name="Journal Article"&gt;17&lt;/ref-type&gt;&lt;contributors&gt;&lt;authors&gt;&lt;author&gt;Berkley, A. M.&lt;/author&gt;&lt;author&gt;Fink, P. J.&lt;/author&gt;&lt;/authors&gt;&lt;/contributors&gt;&lt;auth-address&gt;Department of Immunology, University of Washington, Seattle, WA 98109.&amp;#xD;Department of Immunology, University of Washington, Seattle, WA 98109 pfink@uw.edu.&lt;/auth-address&gt;&lt;titles&gt;&lt;title&gt;Cutting edge: CD8+ recent thymic emigrants exhibit increased responses to low-affinity ligands and improved access to peripheral sites of inflammation&lt;/title&gt;&lt;secondary-title&gt;J Immunol&lt;/secondary-title&gt;&lt;/titles&gt;&lt;periodical&gt;&lt;full-title&gt;J Immunol&lt;/full-title&gt;&lt;/periodical&gt;&lt;pages&gt;3262-6&lt;/pages&gt;&lt;volume&gt;193&lt;/volume&gt;&lt;number&gt;7&lt;/number&gt;&lt;edition&gt;2014/08/31&lt;/edition&gt;&lt;keywords&gt;&lt;keyword&gt;Animals&lt;/keyword&gt;&lt;keyword&gt;Antigens/genetics/immunology&lt;/keyword&gt;&lt;keyword&gt;CD8-Positive T-Lymphocytes/*immunology/pathology&lt;/keyword&gt;&lt;keyword&gt;Cell Movement/genetics/*immunology&lt;/keyword&gt;&lt;keyword&gt;Inflammation/genetics/immunology/pathology&lt;/keyword&gt;&lt;keyword&gt;Integrin alpha4beta1/genetics/immunology&lt;/keyword&gt;&lt;keyword&gt;Mice&lt;/keyword&gt;&lt;keyword&gt;Mice, Transgenic&lt;/keyword&gt;&lt;keyword&gt;Receptors, Antigen, T-Cell/genetics/*immunology&lt;/keyword&gt;&lt;keyword&gt;Signal Transduction/genetics/*immunology&lt;/keyword&gt;&lt;keyword&gt;Thymus Gland/*immunology/pathology&lt;/keyword&gt;&lt;/keywords&gt;&lt;dates&gt;&lt;year&gt;2014&lt;/year&gt;&lt;pub-dates&gt;&lt;date&gt;Oct 1&lt;/date&gt;&lt;/pub-dates&gt;&lt;/dates&gt;&lt;isbn&gt;1550-6606 (Electronic)&amp;#xD;0022-1767 (Linking)&lt;/isbn&gt;&lt;accession-num&gt;25172492&lt;/accession-num&gt;&lt;work-type&gt;Research Support, N.I.H., Extramural&lt;/work-type&gt;&lt;urls&gt;&lt;related-urls&gt;&lt;url&gt;http://www.ncbi.nlm.nih.gov/pubmed/25172492&lt;/url&gt;&lt;/related-urls&gt;&lt;/urls&gt;&lt;custom2&gt;4170019&lt;/custom2&gt;&lt;electronic-resource-num&gt;10.4049/jimmunol.1401870&lt;/electronic-resource-num&gt;&lt;language&gt;eng&lt;/language&gt;&lt;/record&gt;&lt;/Cite&gt;&lt;/EndNote&gt;</w:instrText>
      </w:r>
      <w:r w:rsidR="00F016A0">
        <w:rPr>
          <w:lang w:val="en-GB"/>
        </w:rPr>
        <w:fldChar w:fldCharType="separate"/>
      </w:r>
      <w:r w:rsidR="00AB1AF0">
        <w:rPr>
          <w:noProof/>
          <w:lang w:val="en-GB"/>
        </w:rPr>
        <w:t>[</w:t>
      </w:r>
      <w:del w:id="223" w:author="Paul Kaye" w:date="2016-09-16T13:21:00Z">
        <w:r w:rsidR="00AB1AF0" w:rsidDel="00AC127D">
          <w:rPr>
            <w:noProof/>
            <w:lang w:val="en-GB"/>
          </w:rPr>
          <w:delText>35</w:delText>
        </w:r>
      </w:del>
      <w:ins w:id="224" w:author="Paul Kaye" w:date="2016-09-16T13:21:00Z">
        <w:r w:rsidR="00AC127D">
          <w:rPr>
            <w:noProof/>
            <w:lang w:val="en-GB"/>
          </w:rPr>
          <w:fldChar w:fldCharType="begin"/>
        </w:r>
        <w:r w:rsidR="00AC127D">
          <w:rPr>
            <w:noProof/>
            <w:lang w:val="en-GB"/>
          </w:rPr>
          <w:instrText xml:space="preserve"> HYPERLINK \l "_ENREF_35" \o "Berkley, 2014 #120" </w:instrText>
        </w:r>
      </w:ins>
      <w:r w:rsidR="00AC127D">
        <w:rPr>
          <w:noProof/>
          <w:lang w:val="en-GB"/>
        </w:rPr>
        <w:fldChar w:fldCharType="separate"/>
      </w:r>
      <w:ins w:id="225" w:author="Paul Kaye" w:date="2016-09-16T13:21:00Z">
        <w:r w:rsidR="00AC127D">
          <w:rPr>
            <w:noProof/>
            <w:lang w:val="en-GB"/>
          </w:rPr>
          <w:t>35</w:t>
        </w:r>
        <w:r w:rsidR="00AC127D">
          <w:rPr>
            <w:noProof/>
            <w:lang w:val="en-GB"/>
          </w:rPr>
          <w:fldChar w:fldCharType="end"/>
        </w:r>
      </w:ins>
      <w:r w:rsidR="00AB1AF0">
        <w:rPr>
          <w:noProof/>
          <w:lang w:val="en-GB"/>
        </w:rPr>
        <w:t>]</w:t>
      </w:r>
      <w:r w:rsidR="00F016A0">
        <w:rPr>
          <w:lang w:val="en-GB"/>
        </w:rPr>
        <w:fldChar w:fldCharType="end"/>
      </w:r>
      <w:r w:rsidR="00F016A0">
        <w:rPr>
          <w:lang w:val="en-GB"/>
        </w:rPr>
        <w:t xml:space="preserve">. </w:t>
      </w:r>
    </w:p>
    <w:p w14:paraId="0E28C617" w14:textId="77777777" w:rsidR="0095184A" w:rsidRDefault="0095184A" w:rsidP="002242FA">
      <w:pPr>
        <w:spacing w:line="480" w:lineRule="auto"/>
        <w:rPr>
          <w:lang w:val="en-GB"/>
        </w:rPr>
      </w:pPr>
    </w:p>
    <w:p w14:paraId="2D5DEFBF" w14:textId="22D5BAF6" w:rsidR="00D972A7" w:rsidRDefault="00D972A7" w:rsidP="00D972A7">
      <w:pPr>
        <w:spacing w:line="480" w:lineRule="auto"/>
        <w:rPr>
          <w:lang w:val="en-GB"/>
        </w:rPr>
      </w:pPr>
      <w:r>
        <w:rPr>
          <w:lang w:val="en-GB"/>
        </w:rPr>
        <w:t>Others have reported that CD4</w:t>
      </w:r>
      <w:r w:rsidRPr="00BB7A4B">
        <w:rPr>
          <w:vertAlign w:val="superscript"/>
          <w:lang w:val="en-GB"/>
        </w:rPr>
        <w:t>+</w:t>
      </w:r>
      <w:r>
        <w:rPr>
          <w:lang w:val="en-GB"/>
        </w:rPr>
        <w:t xml:space="preserve"> RTEs may be biased towards a regulatory function </w:t>
      </w:r>
      <w:r>
        <w:rPr>
          <w:lang w:val="en-GB"/>
        </w:rPr>
        <w:fldChar w:fldCharType="begin">
          <w:fldData xml:space="preserve">PEVuZE5vdGU+PENpdGU+PEF1dGhvcj5QYWl2YTwvQXV0aG9yPjxZZWFyPjIwMTM8L1llYXI+PFJl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</w:fldData>
        </w:fldChar>
      </w:r>
      <w:r w:rsidR="00AB1AF0">
        <w:rPr>
          <w:lang w:val="en-GB"/>
        </w:rPr>
        <w:instrText xml:space="preserve"> ADDIN EN.CITE </w:instrText>
      </w:r>
      <w:r w:rsidR="00AB1AF0">
        <w:rPr>
          <w:lang w:val="en-GB"/>
        </w:rPr>
        <w:fldChar w:fldCharType="begin">
          <w:fldData xml:space="preserve">PEVuZE5vdGU+PENpdGU+PEF1dGhvcj5QYWl2YTwvQXV0aG9yPjxZZWFyPjIwMTM8L1llYXI+PFJl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</w:fldData>
        </w:fldChar>
      </w:r>
      <w:r w:rsidR="00AB1AF0">
        <w:rPr>
          <w:lang w:val="en-GB"/>
        </w:rPr>
        <w:instrText xml:space="preserve"> ADDIN EN.CITE.DATA </w:instrText>
      </w:r>
      <w:r w:rsidR="00AB1AF0">
        <w:rPr>
          <w:lang w:val="en-GB"/>
        </w:rPr>
      </w:r>
      <w:r w:rsidR="00AB1AF0">
        <w:rPr>
          <w:lang w:val="en-GB"/>
        </w:rPr>
        <w:fldChar w:fldCharType="end"/>
      </w:r>
      <w:r>
        <w:rPr>
          <w:lang w:val="en-GB"/>
        </w:rPr>
      </w:r>
      <w:r>
        <w:rPr>
          <w:lang w:val="en-GB"/>
        </w:rPr>
        <w:fldChar w:fldCharType="separate"/>
      </w:r>
      <w:r w:rsidR="00AB1AF0">
        <w:rPr>
          <w:noProof/>
          <w:lang w:val="en-GB"/>
        </w:rPr>
        <w:t>[</w:t>
      </w:r>
      <w:del w:id="226" w:author="Paul Kaye" w:date="2016-09-16T13:21:00Z">
        <w:r w:rsidR="00AB1AF0" w:rsidDel="00AC127D">
          <w:rPr>
            <w:noProof/>
            <w:lang w:val="en-GB"/>
          </w:rPr>
          <w:delText>37</w:delText>
        </w:r>
      </w:del>
      <w:ins w:id="227" w:author="Paul Kaye" w:date="2016-09-16T13:21:00Z">
        <w:r w:rsidR="00AC127D">
          <w:rPr>
            <w:noProof/>
            <w:lang w:val="en-GB"/>
          </w:rPr>
          <w:fldChar w:fldCharType="begin"/>
        </w:r>
        <w:r w:rsidR="00AC127D">
          <w:rPr>
            <w:noProof/>
            <w:lang w:val="en-GB"/>
          </w:rPr>
          <w:instrText xml:space="preserve"> HYPERLINK \l "_ENREF_37" \o "Paiva, 2013 #106" </w:instrText>
        </w:r>
      </w:ins>
      <w:r w:rsidR="00AC127D">
        <w:rPr>
          <w:noProof/>
          <w:lang w:val="en-GB"/>
        </w:rPr>
        <w:fldChar w:fldCharType="separate"/>
      </w:r>
      <w:ins w:id="228" w:author="Paul Kaye" w:date="2016-09-16T13:21:00Z">
        <w:r w:rsidR="00AC127D">
          <w:rPr>
            <w:noProof/>
            <w:lang w:val="en-GB"/>
          </w:rPr>
          <w:t>37</w:t>
        </w:r>
        <w:r w:rsidR="00AC127D">
          <w:rPr>
            <w:noProof/>
            <w:lang w:val="en-GB"/>
          </w:rPr>
          <w:fldChar w:fldCharType="end"/>
        </w:r>
      </w:ins>
      <w:r w:rsidR="00AB1AF0">
        <w:rPr>
          <w:noProof/>
          <w:lang w:val="en-GB"/>
        </w:rPr>
        <w:t>]</w:t>
      </w:r>
      <w:r>
        <w:rPr>
          <w:lang w:val="en-GB"/>
        </w:rPr>
        <w:fldChar w:fldCharType="end"/>
      </w:r>
      <w:r>
        <w:rPr>
          <w:lang w:val="en-GB"/>
        </w:rPr>
        <w:t>.  Although we found that the frequency of FoxP3 expressing cells was slightly but not significantly higher in our RTE population compared to non-RTE cells derived from infected mice (“recipient” CD4</w:t>
      </w:r>
      <w:r w:rsidRPr="00DC6954">
        <w:rPr>
          <w:vertAlign w:val="superscript"/>
          <w:lang w:val="en-GB"/>
        </w:rPr>
        <w:t>+</w:t>
      </w:r>
      <w:r>
        <w:rPr>
          <w:lang w:val="en-GB"/>
        </w:rPr>
        <w:t xml:space="preserve"> T cells), it was still lower than that seen in the naïve splenic CD4</w:t>
      </w:r>
      <w:r w:rsidRPr="00DC6954">
        <w:rPr>
          <w:vertAlign w:val="superscript"/>
          <w:lang w:val="en-GB"/>
        </w:rPr>
        <w:t>+</w:t>
      </w:r>
      <w:r>
        <w:rPr>
          <w:lang w:val="en-GB"/>
        </w:rPr>
        <w:t xml:space="preserve"> T cell pool, indicating no preferential expansion of CD4</w:t>
      </w:r>
      <w:r w:rsidRPr="007C719C">
        <w:rPr>
          <w:vertAlign w:val="superscript"/>
          <w:lang w:val="en-GB"/>
        </w:rPr>
        <w:t>+</w:t>
      </w:r>
      <w:r>
        <w:rPr>
          <w:lang w:val="en-GB"/>
        </w:rPr>
        <w:t>FoxP3</w:t>
      </w:r>
      <w:r w:rsidRPr="00DC6954">
        <w:rPr>
          <w:vertAlign w:val="superscript"/>
          <w:lang w:val="en-GB"/>
        </w:rPr>
        <w:t>+</w:t>
      </w:r>
      <w:r>
        <w:rPr>
          <w:lang w:val="en-GB"/>
        </w:rPr>
        <w:t xml:space="preserve"> RTEs had occurred.  Indeed, RTEs made very little IL-10 under the stimulation conditions we used in these studies. These data reinforce earlier studies that indicate that in both mouse and humans, much of the regulatory capacity of the CD4</w:t>
      </w:r>
      <w:r w:rsidRPr="00DC6954">
        <w:rPr>
          <w:vertAlign w:val="superscript"/>
          <w:lang w:val="en-GB"/>
        </w:rPr>
        <w:t>+</w:t>
      </w:r>
      <w:r>
        <w:rPr>
          <w:lang w:val="en-GB"/>
        </w:rPr>
        <w:t xml:space="preserve"> T cell subset during VL lies within </w:t>
      </w:r>
      <w:r>
        <w:rPr>
          <w:lang w:val="en-GB"/>
        </w:rPr>
        <w:lastRenderedPageBreak/>
        <w:t>Th1 cells that have been induced to further differentiation into IFNγ</w:t>
      </w:r>
      <w:r w:rsidRPr="00084B7A">
        <w:rPr>
          <w:vertAlign w:val="superscript"/>
          <w:lang w:val="en-GB"/>
        </w:rPr>
        <w:t xml:space="preserve">+ </w:t>
      </w:r>
      <w:r>
        <w:rPr>
          <w:lang w:val="en-GB"/>
        </w:rPr>
        <w:t>IL-10</w:t>
      </w:r>
      <w:r w:rsidRPr="00084B7A">
        <w:rPr>
          <w:vertAlign w:val="superscript"/>
          <w:lang w:val="en-GB"/>
        </w:rPr>
        <w:t>+</w:t>
      </w:r>
      <w:r>
        <w:rPr>
          <w:lang w:val="en-GB"/>
        </w:rPr>
        <w:t xml:space="preserve"> cells </w:t>
      </w:r>
      <w:r>
        <w:rPr>
          <w:lang w:val="en-GB"/>
        </w:rPr>
        <w:fldChar w:fldCharType="begin">
          <w:fldData xml:space="preserve">PEVuZE5vdGU+PENpdGU+PEF1dGhvcj5OeWxlbjwvQXV0aG9yPjxZZWFyPjIwMDc8L1llYXI+PFJl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=
</w:fldData>
        </w:fldChar>
      </w:r>
      <w:r w:rsidR="00AB1AF0">
        <w:rPr>
          <w:lang w:val="en-GB"/>
        </w:rPr>
        <w:instrText xml:space="preserve"> ADDIN EN.CITE </w:instrText>
      </w:r>
      <w:r w:rsidR="00AB1AF0">
        <w:rPr>
          <w:lang w:val="en-GB"/>
        </w:rPr>
        <w:fldChar w:fldCharType="begin">
          <w:fldData xml:space="preserve">PEVuZE5vdGU+PENpdGU+PEF1dGhvcj5OeWxlbjwvQXV0aG9yPjxZZWFyPjIwMDc8L1llYXI+PFJl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=
</w:fldData>
        </w:fldChar>
      </w:r>
      <w:r w:rsidR="00AB1AF0">
        <w:rPr>
          <w:lang w:val="en-GB"/>
        </w:rPr>
        <w:instrText xml:space="preserve"> ADDIN EN.CITE.DATA </w:instrText>
      </w:r>
      <w:r w:rsidR="00AB1AF0">
        <w:rPr>
          <w:lang w:val="en-GB"/>
        </w:rPr>
      </w:r>
      <w:r w:rsidR="00AB1AF0">
        <w:rPr>
          <w:lang w:val="en-GB"/>
        </w:rPr>
        <w:fldChar w:fldCharType="end"/>
      </w:r>
      <w:r>
        <w:rPr>
          <w:lang w:val="en-GB"/>
        </w:rPr>
      </w:r>
      <w:r>
        <w:rPr>
          <w:lang w:val="en-GB"/>
        </w:rPr>
        <w:fldChar w:fldCharType="separate"/>
      </w:r>
      <w:r w:rsidR="00AB1AF0">
        <w:rPr>
          <w:noProof/>
          <w:lang w:val="en-GB"/>
        </w:rPr>
        <w:t>[</w:t>
      </w:r>
      <w:del w:id="229" w:author="Paul Kaye" w:date="2016-09-16T13:21:00Z">
        <w:r w:rsidR="00AB1AF0" w:rsidDel="00AC127D">
          <w:rPr>
            <w:noProof/>
            <w:lang w:val="en-GB"/>
          </w:rPr>
          <w:delText>22</w:delText>
        </w:r>
      </w:del>
      <w:ins w:id="230" w:author="Paul Kaye" w:date="2016-09-16T13:21:00Z">
        <w:r w:rsidR="00AC127D">
          <w:rPr>
            <w:noProof/>
            <w:lang w:val="en-GB"/>
          </w:rPr>
          <w:fldChar w:fldCharType="begin"/>
        </w:r>
        <w:r w:rsidR="00AC127D">
          <w:rPr>
            <w:noProof/>
            <w:lang w:val="en-GB"/>
          </w:rPr>
          <w:instrText xml:space="preserve"> HYPERLINK \l "_ENREF_22" \o "Stager, 2006 #74" </w:instrText>
        </w:r>
      </w:ins>
      <w:r w:rsidR="00AC127D">
        <w:rPr>
          <w:noProof/>
          <w:lang w:val="en-GB"/>
        </w:rPr>
        <w:fldChar w:fldCharType="separate"/>
      </w:r>
      <w:ins w:id="231" w:author="Paul Kaye" w:date="2016-09-16T13:21:00Z">
        <w:r w:rsidR="00AC127D">
          <w:rPr>
            <w:noProof/>
            <w:lang w:val="en-GB"/>
          </w:rPr>
          <w:t>22</w:t>
        </w:r>
        <w:r w:rsidR="00AC127D">
          <w:rPr>
            <w:noProof/>
            <w:lang w:val="en-GB"/>
          </w:rPr>
          <w:fldChar w:fldCharType="end"/>
        </w:r>
      </w:ins>
      <w:r w:rsidR="00AB1AF0">
        <w:rPr>
          <w:noProof/>
          <w:lang w:val="en-GB"/>
        </w:rPr>
        <w:t>,</w:t>
      </w:r>
      <w:del w:id="232" w:author="Paul Kaye" w:date="2016-09-16T13:21:00Z">
        <w:r w:rsidR="00AB1AF0" w:rsidDel="00AC127D">
          <w:rPr>
            <w:noProof/>
            <w:lang w:val="en-GB"/>
          </w:rPr>
          <w:delText>24</w:delText>
        </w:r>
      </w:del>
      <w:ins w:id="233" w:author="Paul Kaye" w:date="2016-09-16T13:21:00Z">
        <w:r w:rsidR="00AC127D">
          <w:rPr>
            <w:noProof/>
            <w:lang w:val="en-GB"/>
          </w:rPr>
          <w:fldChar w:fldCharType="begin"/>
        </w:r>
        <w:r w:rsidR="00AC127D">
          <w:rPr>
            <w:noProof/>
            <w:lang w:val="en-GB"/>
          </w:rPr>
          <w:instrText xml:space="preserve"> HYPERLINK \l "_ENREF_24" \o "Montes de Oca, 2016 #114" </w:instrText>
        </w:r>
      </w:ins>
      <w:r w:rsidR="00AC127D">
        <w:rPr>
          <w:noProof/>
          <w:lang w:val="en-GB"/>
        </w:rPr>
        <w:fldChar w:fldCharType="separate"/>
      </w:r>
      <w:ins w:id="234" w:author="Paul Kaye" w:date="2016-09-16T13:21:00Z">
        <w:r w:rsidR="00AC127D">
          <w:rPr>
            <w:noProof/>
            <w:lang w:val="en-GB"/>
          </w:rPr>
          <w:t>24</w:t>
        </w:r>
        <w:r w:rsidR="00AC127D">
          <w:rPr>
            <w:noProof/>
            <w:lang w:val="en-GB"/>
          </w:rPr>
          <w:fldChar w:fldCharType="end"/>
        </w:r>
      </w:ins>
      <w:r w:rsidR="00AB1AF0">
        <w:rPr>
          <w:noProof/>
          <w:lang w:val="en-GB"/>
        </w:rPr>
        <w:t>,</w:t>
      </w:r>
      <w:del w:id="235" w:author="Paul Kaye" w:date="2016-09-16T13:21:00Z">
        <w:r w:rsidR="00AB1AF0" w:rsidDel="00AC127D">
          <w:rPr>
            <w:noProof/>
            <w:lang w:val="en-GB"/>
          </w:rPr>
          <w:delText>27</w:delText>
        </w:r>
      </w:del>
      <w:ins w:id="236" w:author="Paul Kaye" w:date="2016-09-16T13:21:00Z">
        <w:r w:rsidR="00AC127D">
          <w:rPr>
            <w:noProof/>
            <w:lang w:val="en-GB"/>
          </w:rPr>
          <w:fldChar w:fldCharType="begin"/>
        </w:r>
        <w:r w:rsidR="00AC127D">
          <w:rPr>
            <w:noProof/>
            <w:lang w:val="en-GB"/>
          </w:rPr>
          <w:instrText xml:space="preserve"> HYPERLINK \l "_ENREF_27" \o "Nylen, 2007 #46" </w:instrText>
        </w:r>
      </w:ins>
      <w:r w:rsidR="00AC127D">
        <w:rPr>
          <w:noProof/>
          <w:lang w:val="en-GB"/>
        </w:rPr>
        <w:fldChar w:fldCharType="separate"/>
      </w:r>
      <w:ins w:id="237" w:author="Paul Kaye" w:date="2016-09-16T13:21:00Z">
        <w:r w:rsidR="00AC127D">
          <w:rPr>
            <w:noProof/>
            <w:lang w:val="en-GB"/>
          </w:rPr>
          <w:t>27</w:t>
        </w:r>
        <w:r w:rsidR="00AC127D">
          <w:rPr>
            <w:noProof/>
            <w:lang w:val="en-GB"/>
          </w:rPr>
          <w:fldChar w:fldCharType="end"/>
        </w:r>
      </w:ins>
      <w:r w:rsidR="00AB1AF0">
        <w:rPr>
          <w:noProof/>
          <w:lang w:val="en-GB"/>
        </w:rPr>
        <w:t>,</w:t>
      </w:r>
      <w:del w:id="238" w:author="Paul Kaye" w:date="2016-09-16T13:21:00Z">
        <w:r w:rsidR="00AB1AF0" w:rsidDel="00AC127D">
          <w:rPr>
            <w:noProof/>
            <w:lang w:val="en-GB"/>
          </w:rPr>
          <w:delText>43</w:delText>
        </w:r>
      </w:del>
      <w:ins w:id="239" w:author="Paul Kaye" w:date="2016-09-16T13:21:00Z">
        <w:r w:rsidR="00AC127D">
          <w:rPr>
            <w:noProof/>
            <w:lang w:val="en-GB"/>
          </w:rPr>
          <w:fldChar w:fldCharType="begin"/>
        </w:r>
        <w:r w:rsidR="00AC127D">
          <w:rPr>
            <w:noProof/>
            <w:lang w:val="en-GB"/>
          </w:rPr>
          <w:instrText xml:space="preserve"> HYPERLINK \l "_ENREF_43" \o "Owens, 2012 #86" </w:instrText>
        </w:r>
      </w:ins>
      <w:r w:rsidR="00AC127D">
        <w:rPr>
          <w:noProof/>
          <w:lang w:val="en-GB"/>
        </w:rPr>
        <w:fldChar w:fldCharType="separate"/>
      </w:r>
      <w:ins w:id="240" w:author="Paul Kaye" w:date="2016-09-16T13:21:00Z">
        <w:r w:rsidR="00AC127D">
          <w:rPr>
            <w:noProof/>
            <w:lang w:val="en-GB"/>
          </w:rPr>
          <w:t>43</w:t>
        </w:r>
        <w:r w:rsidR="00AC127D">
          <w:rPr>
            <w:noProof/>
            <w:lang w:val="en-GB"/>
          </w:rPr>
          <w:fldChar w:fldCharType="end"/>
        </w:r>
      </w:ins>
      <w:r w:rsidR="00AB1AF0">
        <w:rPr>
          <w:noProof/>
          <w:lang w:val="en-GB"/>
        </w:rPr>
        <w:t>]</w:t>
      </w:r>
      <w:r>
        <w:rPr>
          <w:lang w:val="en-GB"/>
        </w:rPr>
        <w:fldChar w:fldCharType="end"/>
      </w:r>
      <w:r>
        <w:rPr>
          <w:lang w:val="en-GB"/>
        </w:rPr>
        <w:t xml:space="preserve">.  Collectively, our data argue against the notion that RTEs emerging during chronic </w:t>
      </w:r>
      <w:r w:rsidRPr="00F77968">
        <w:rPr>
          <w:i/>
          <w:lang w:val="en-GB"/>
        </w:rPr>
        <w:t>L. donovani</w:t>
      </w:r>
      <w:r>
        <w:rPr>
          <w:lang w:val="en-GB"/>
        </w:rPr>
        <w:t xml:space="preserve"> infection preferentially differentiate into regulatory cells.  </w:t>
      </w:r>
    </w:p>
    <w:p w14:paraId="7EE18951" w14:textId="77777777" w:rsidR="00D972A7" w:rsidRDefault="00D972A7" w:rsidP="002242FA">
      <w:pPr>
        <w:spacing w:line="480" w:lineRule="auto"/>
        <w:rPr>
          <w:lang w:val="en-GB"/>
        </w:rPr>
      </w:pPr>
    </w:p>
    <w:p w14:paraId="7BB14C7E" w14:textId="12B592A6" w:rsidR="00643C31" w:rsidRDefault="0095184A" w:rsidP="002242FA">
      <w:pPr>
        <w:spacing w:line="480" w:lineRule="auto"/>
        <w:rPr>
          <w:lang w:val="en-GB"/>
        </w:rPr>
      </w:pPr>
      <w:r>
        <w:rPr>
          <w:lang w:val="en-GB"/>
        </w:rPr>
        <w:t xml:space="preserve">From the perspective of an emerging RTE, </w:t>
      </w:r>
      <w:r w:rsidRPr="00AD0670">
        <w:rPr>
          <w:i/>
          <w:lang w:val="en-GB"/>
        </w:rPr>
        <w:t>Leishmania</w:t>
      </w:r>
      <w:r>
        <w:rPr>
          <w:lang w:val="en-GB"/>
        </w:rPr>
        <w:t xml:space="preserve"> antigens presented in infected target tissues such as spleen and liver </w:t>
      </w:r>
      <w:r w:rsidR="00AD0670">
        <w:rPr>
          <w:lang w:val="en-GB"/>
        </w:rPr>
        <w:t xml:space="preserve">might be perceived as self </w:t>
      </w:r>
      <w:r w:rsidR="00D972A7">
        <w:rPr>
          <w:lang w:val="en-GB"/>
        </w:rPr>
        <w:t>tissue-</w:t>
      </w:r>
      <w:r>
        <w:rPr>
          <w:lang w:val="en-GB"/>
        </w:rPr>
        <w:t>specific antigens.  In this rega</w:t>
      </w:r>
      <w:r w:rsidR="00042606">
        <w:rPr>
          <w:lang w:val="en-GB"/>
        </w:rPr>
        <w:t>r</w:t>
      </w:r>
      <w:r>
        <w:rPr>
          <w:lang w:val="en-GB"/>
        </w:rPr>
        <w:t>d, a recent study demonst</w:t>
      </w:r>
      <w:r w:rsidR="00D02FD5">
        <w:rPr>
          <w:lang w:val="en-GB"/>
        </w:rPr>
        <w:t xml:space="preserve">rated that compared to mature cells, </w:t>
      </w:r>
      <w:r w:rsidR="00042606">
        <w:rPr>
          <w:lang w:val="en-GB"/>
        </w:rPr>
        <w:t>OT-I and OT-II RTEs recognising OVA in RIP-mOVA transgenic mice were defective in both proliferation and cytokine production</w:t>
      </w:r>
      <w:r w:rsidR="0027467A">
        <w:rPr>
          <w:lang w:val="en-GB"/>
        </w:rPr>
        <w:t>, express</w:t>
      </w:r>
      <w:r w:rsidR="00D02FD5">
        <w:rPr>
          <w:lang w:val="en-GB"/>
        </w:rPr>
        <w:t>ed marker</w:t>
      </w:r>
      <w:r w:rsidR="00B128DF">
        <w:rPr>
          <w:lang w:val="en-GB"/>
        </w:rPr>
        <w:t>s of anergy, and were susceptib</w:t>
      </w:r>
      <w:r w:rsidR="00D02FD5">
        <w:rPr>
          <w:lang w:val="en-GB"/>
        </w:rPr>
        <w:t>l</w:t>
      </w:r>
      <w:r w:rsidR="00B128DF">
        <w:rPr>
          <w:lang w:val="en-GB"/>
        </w:rPr>
        <w:t xml:space="preserve">e to Treg induced suppression.  However, these “tolerance prone” RTEs were fully competent </w:t>
      </w:r>
      <w:r w:rsidR="00AD0670">
        <w:rPr>
          <w:lang w:val="en-GB"/>
        </w:rPr>
        <w:t xml:space="preserve">to become </w:t>
      </w:r>
      <w:r w:rsidR="00B128DF">
        <w:rPr>
          <w:lang w:val="en-GB"/>
        </w:rPr>
        <w:t xml:space="preserve">effector cells when </w:t>
      </w:r>
      <w:r w:rsidR="00AD0670">
        <w:rPr>
          <w:lang w:val="en-GB"/>
        </w:rPr>
        <w:t xml:space="preserve">recognising OVA in the context of </w:t>
      </w:r>
      <w:r w:rsidR="00D02FD5">
        <w:rPr>
          <w:lang w:val="en-GB"/>
        </w:rPr>
        <w:t>alum-induced inflammation</w:t>
      </w:r>
      <w:r w:rsidR="00042606">
        <w:rPr>
          <w:lang w:val="en-GB"/>
        </w:rPr>
        <w:t xml:space="preserve"> </w:t>
      </w:r>
      <w:r w:rsidR="00AD0670">
        <w:rPr>
          <w:lang w:val="en-GB"/>
        </w:rPr>
        <w:fldChar w:fldCharType="begin"/>
      </w:r>
      <w:r w:rsidR="00AB1AF0">
        <w:rPr>
          <w:lang w:val="en-GB"/>
        </w:rPr>
        <w:instrText xml:space="preserve"> ADDIN EN.CITE &lt;EndNote&gt;&lt;Cite&gt;&lt;Author&gt;Friesen&lt;/Author&gt;&lt;Year&gt;2016&lt;/Year&gt;&lt;RecNum&gt;126&lt;/RecNum&gt;&lt;DisplayText&gt;[36]&lt;/DisplayText&gt;&lt;record&gt;&lt;rec-number&gt;126&lt;/rec-number&gt;&lt;foreign-keys&gt;&lt;key app="EN" db-id="2rfdsxszntza9oe0v5rppfdwawf9ptvdsdr0"&gt;126&lt;/key&gt;&lt;/foreign-keys&gt;&lt;ref-type name="Journal Article"&gt;17&lt;/ref-type&gt;&lt;contributors&gt;&lt;authors&gt;&lt;author&gt;Friesen, T. J.&lt;/author&gt;&lt;author&gt;Ji, Q.&lt;/author&gt;&lt;author&gt;Fink, P. J.&lt;/author&gt;&lt;/authors&gt;&lt;/contributors&gt;&lt;auth-address&gt;Department of Immunology, University of Washington, Seattle, WA 98109.&amp;#xD;Department of Immunology, University of Washington, Seattle, WA 98109 pfink@uw.edu.&lt;/auth-address&gt;&lt;titles&gt;&lt;title&gt;Recent thymic emigrants are tolerized in the absence of inflammation&lt;/title&gt;&lt;secondary-title&gt;J Exp Med&lt;/secondary-title&gt;&lt;alt-title&gt;The Journal of experimental medicine&lt;/alt-title&gt;&lt;/titles&gt;&lt;periodical&gt;&lt;full-title&gt;J Exp Med&lt;/full-title&gt;&lt;/periodical&gt;&lt;edition&gt;2016/05/04&lt;/edition&gt;&lt;dates&gt;&lt;year&gt;2016&lt;/year&gt;&lt;pub-dates&gt;&lt;date&gt;May 2&lt;/date&gt;&lt;/pub-dates&gt;&lt;/dates&gt;&lt;isbn&gt;1540-9538 (Electronic)&amp;#xD;0022-1007 (Linking)&lt;/isbn&gt;&lt;accession-num&gt;27139493&lt;/accession-num&gt;&lt;urls&gt;&lt;related-urls&gt;&lt;url&gt;http://www.ncbi.nlm.nih.gov/pubmed/27139493&lt;/url&gt;&lt;/related-urls&gt;&lt;/urls&gt;&lt;electronic-resource-num&gt;10.1084/jem.20151990&lt;/electronic-resource-num&gt;&lt;language&gt;Eng&lt;/language&gt;&lt;/record&gt;&lt;/Cite&gt;&lt;/EndNote&gt;</w:instrText>
      </w:r>
      <w:r w:rsidR="00AD0670">
        <w:rPr>
          <w:lang w:val="en-GB"/>
        </w:rPr>
        <w:fldChar w:fldCharType="separate"/>
      </w:r>
      <w:r w:rsidR="00AB1AF0">
        <w:rPr>
          <w:noProof/>
          <w:lang w:val="en-GB"/>
        </w:rPr>
        <w:t>[</w:t>
      </w:r>
      <w:del w:id="241" w:author="Paul Kaye" w:date="2016-09-16T13:21:00Z">
        <w:r w:rsidR="00AB1AF0" w:rsidDel="00AC127D">
          <w:rPr>
            <w:noProof/>
            <w:lang w:val="en-GB"/>
          </w:rPr>
          <w:delText>36</w:delText>
        </w:r>
      </w:del>
      <w:ins w:id="242" w:author="Paul Kaye" w:date="2016-09-16T13:21:00Z">
        <w:r w:rsidR="00AC127D">
          <w:rPr>
            <w:noProof/>
            <w:lang w:val="en-GB"/>
          </w:rPr>
          <w:fldChar w:fldCharType="begin"/>
        </w:r>
        <w:r w:rsidR="00AC127D">
          <w:rPr>
            <w:noProof/>
            <w:lang w:val="en-GB"/>
          </w:rPr>
          <w:instrText xml:space="preserve"> HYPERLINK \l "_ENREF_36" \o "Friesen, 2016 #126" </w:instrText>
        </w:r>
      </w:ins>
      <w:r w:rsidR="00AC127D">
        <w:rPr>
          <w:noProof/>
          <w:lang w:val="en-GB"/>
        </w:rPr>
        <w:fldChar w:fldCharType="separate"/>
      </w:r>
      <w:ins w:id="243" w:author="Paul Kaye" w:date="2016-09-16T13:21:00Z">
        <w:r w:rsidR="00AC127D">
          <w:rPr>
            <w:noProof/>
            <w:lang w:val="en-GB"/>
          </w:rPr>
          <w:t>36</w:t>
        </w:r>
        <w:r w:rsidR="00AC127D">
          <w:rPr>
            <w:noProof/>
            <w:lang w:val="en-GB"/>
          </w:rPr>
          <w:fldChar w:fldCharType="end"/>
        </w:r>
      </w:ins>
      <w:r w:rsidR="00AB1AF0">
        <w:rPr>
          <w:noProof/>
          <w:lang w:val="en-GB"/>
        </w:rPr>
        <w:t>]</w:t>
      </w:r>
      <w:r w:rsidR="00AD0670">
        <w:rPr>
          <w:lang w:val="en-GB"/>
        </w:rPr>
        <w:fldChar w:fldCharType="end"/>
      </w:r>
      <w:r w:rsidR="00AD0670">
        <w:rPr>
          <w:lang w:val="en-GB"/>
        </w:rPr>
        <w:t xml:space="preserve">.  </w:t>
      </w:r>
      <w:r w:rsidR="00E52013">
        <w:rPr>
          <w:lang w:val="en-GB"/>
        </w:rPr>
        <w:t xml:space="preserve">Contrasting this with our data, it would appear that either </w:t>
      </w:r>
      <w:r w:rsidR="00AD0670">
        <w:rPr>
          <w:lang w:val="en-GB"/>
        </w:rPr>
        <w:t>the highly inflammatory environment generated b</w:t>
      </w:r>
      <w:r w:rsidR="00E52013">
        <w:rPr>
          <w:lang w:val="en-GB"/>
        </w:rPr>
        <w:t xml:space="preserve">y </w:t>
      </w:r>
      <w:r w:rsidR="00E52013" w:rsidRPr="00E52013">
        <w:rPr>
          <w:i/>
          <w:lang w:val="en-GB"/>
        </w:rPr>
        <w:t>L. donovani</w:t>
      </w:r>
      <w:r w:rsidR="00E52013">
        <w:rPr>
          <w:lang w:val="en-GB"/>
        </w:rPr>
        <w:t xml:space="preserve"> infection, which involves a mixture of both Th1, Th2 and regulatory cytokines, is unable to convert RTEs into </w:t>
      </w:r>
      <w:r w:rsidR="00560831">
        <w:rPr>
          <w:lang w:val="en-GB"/>
        </w:rPr>
        <w:t>effector cells</w:t>
      </w:r>
      <w:r w:rsidR="008776CC">
        <w:rPr>
          <w:lang w:val="en-GB"/>
        </w:rPr>
        <w:t xml:space="preserve"> (i.e. the wrong type of inflammation)</w:t>
      </w:r>
      <w:r w:rsidR="00560831">
        <w:rPr>
          <w:lang w:val="en-GB"/>
        </w:rPr>
        <w:t xml:space="preserve">, or the impact of such </w:t>
      </w:r>
      <w:r w:rsidR="00223A00">
        <w:rPr>
          <w:lang w:val="en-GB"/>
        </w:rPr>
        <w:t xml:space="preserve">tolerance-breaking </w:t>
      </w:r>
      <w:r w:rsidR="00560831">
        <w:rPr>
          <w:lang w:val="en-GB"/>
        </w:rPr>
        <w:t xml:space="preserve">cytokines is </w:t>
      </w:r>
      <w:r w:rsidR="00223A00">
        <w:rPr>
          <w:lang w:val="en-GB"/>
        </w:rPr>
        <w:t xml:space="preserve">negated </w:t>
      </w:r>
      <w:r w:rsidR="00560831">
        <w:rPr>
          <w:lang w:val="en-GB"/>
        </w:rPr>
        <w:t>by the gross microenvironmental changes described above</w:t>
      </w:r>
      <w:r w:rsidR="008776CC">
        <w:rPr>
          <w:lang w:val="en-GB"/>
        </w:rPr>
        <w:t xml:space="preserve"> (</w:t>
      </w:r>
      <w:r w:rsidR="00460E36">
        <w:rPr>
          <w:lang w:val="en-GB"/>
        </w:rPr>
        <w:t>i.e.</w:t>
      </w:r>
      <w:r w:rsidR="008776CC">
        <w:rPr>
          <w:lang w:val="en-GB"/>
        </w:rPr>
        <w:t xml:space="preserve"> the right inflammation but in the wrong environment)</w:t>
      </w:r>
      <w:r w:rsidR="00560831">
        <w:rPr>
          <w:lang w:val="en-GB"/>
        </w:rPr>
        <w:t xml:space="preserve">. </w:t>
      </w:r>
      <w:r w:rsidR="00E52013">
        <w:rPr>
          <w:lang w:val="en-GB"/>
        </w:rPr>
        <w:t xml:space="preserve">  </w:t>
      </w:r>
      <w:r w:rsidR="002C7F49">
        <w:rPr>
          <w:lang w:val="en-GB"/>
        </w:rPr>
        <w:t xml:space="preserve">Although both mechanisms would limit effector function in the infected immunocompetent host, </w:t>
      </w:r>
      <w:r w:rsidR="00063C21">
        <w:rPr>
          <w:lang w:val="en-GB"/>
        </w:rPr>
        <w:t xml:space="preserve">the ability of these RTEs to </w:t>
      </w:r>
      <w:r w:rsidR="002B1D4A">
        <w:rPr>
          <w:lang w:val="en-GB"/>
        </w:rPr>
        <w:t xml:space="preserve">subsequently </w:t>
      </w:r>
      <w:r w:rsidR="00063C21">
        <w:rPr>
          <w:lang w:val="en-GB"/>
        </w:rPr>
        <w:t>provide full, rather than diminished, protection when transferred into RAG hosts</w:t>
      </w:r>
      <w:r w:rsidR="002C7F49">
        <w:rPr>
          <w:lang w:val="en-GB"/>
        </w:rPr>
        <w:t xml:space="preserve"> indicates that </w:t>
      </w:r>
      <w:r w:rsidR="0075450D">
        <w:rPr>
          <w:lang w:val="en-GB"/>
        </w:rPr>
        <w:t>functional p</w:t>
      </w:r>
      <w:r w:rsidR="002C7F49">
        <w:rPr>
          <w:lang w:val="en-GB"/>
        </w:rPr>
        <w:t xml:space="preserve">otential </w:t>
      </w:r>
      <w:r w:rsidR="0075450D">
        <w:rPr>
          <w:lang w:val="en-GB"/>
        </w:rPr>
        <w:t>within the RTE population is not indelibly curtailed.</w:t>
      </w:r>
    </w:p>
    <w:p w14:paraId="68A03003" w14:textId="77777777" w:rsidR="00996108" w:rsidRDefault="00996108" w:rsidP="002242FA">
      <w:pPr>
        <w:spacing w:line="480" w:lineRule="auto"/>
        <w:rPr>
          <w:lang w:val="en-GB"/>
        </w:rPr>
      </w:pPr>
    </w:p>
    <w:p w14:paraId="581862E2" w14:textId="6E53AC4F" w:rsidR="000A0A11" w:rsidRDefault="00996108" w:rsidP="002242FA">
      <w:pPr>
        <w:spacing w:line="480" w:lineRule="auto"/>
        <w:rPr>
          <w:lang w:val="en-GB"/>
        </w:rPr>
      </w:pPr>
      <w:r>
        <w:rPr>
          <w:lang w:val="en-GB"/>
        </w:rPr>
        <w:lastRenderedPageBreak/>
        <w:t xml:space="preserve">In summary, the data presented </w:t>
      </w:r>
      <w:r w:rsidR="00C21E78">
        <w:rPr>
          <w:lang w:val="en-GB"/>
        </w:rPr>
        <w:t>shows</w:t>
      </w:r>
      <w:r>
        <w:rPr>
          <w:lang w:val="en-GB"/>
        </w:rPr>
        <w:t xml:space="preserve"> that during an </w:t>
      </w:r>
      <w:r w:rsidR="00460E36">
        <w:rPr>
          <w:lang w:val="en-GB"/>
        </w:rPr>
        <w:t>on-going</w:t>
      </w:r>
      <w:r>
        <w:rPr>
          <w:lang w:val="en-GB"/>
        </w:rPr>
        <w:t xml:space="preserve"> </w:t>
      </w:r>
      <w:r w:rsidR="00460E36" w:rsidRPr="00F2087B">
        <w:rPr>
          <w:i/>
          <w:lang w:val="en-GB"/>
        </w:rPr>
        <w:t>L.</w:t>
      </w:r>
      <w:r w:rsidR="00460E36">
        <w:rPr>
          <w:i/>
          <w:lang w:val="en-GB"/>
        </w:rPr>
        <w:t xml:space="preserve"> </w:t>
      </w:r>
      <w:r w:rsidR="00460E36" w:rsidRPr="00F2087B">
        <w:rPr>
          <w:i/>
          <w:lang w:val="en-GB"/>
        </w:rPr>
        <w:t>donovani</w:t>
      </w:r>
      <w:r>
        <w:rPr>
          <w:lang w:val="en-GB"/>
        </w:rPr>
        <w:t xml:space="preserve"> infection, CD4</w:t>
      </w:r>
      <w:r w:rsidRPr="00CC5810">
        <w:rPr>
          <w:vertAlign w:val="superscript"/>
          <w:lang w:val="en-GB"/>
        </w:rPr>
        <w:t>+</w:t>
      </w:r>
      <w:r>
        <w:rPr>
          <w:lang w:val="en-GB"/>
        </w:rPr>
        <w:t xml:space="preserve"> RTEs can become activated but are una</w:t>
      </w:r>
      <w:r w:rsidR="00F353F2">
        <w:rPr>
          <w:lang w:val="en-GB"/>
        </w:rPr>
        <w:t xml:space="preserve">ble to </w:t>
      </w:r>
      <w:r w:rsidR="00980BFA">
        <w:rPr>
          <w:lang w:val="en-GB"/>
        </w:rPr>
        <w:t xml:space="preserve">differentiate into </w:t>
      </w:r>
      <w:r w:rsidR="00F353F2">
        <w:rPr>
          <w:lang w:val="en-GB"/>
        </w:rPr>
        <w:t xml:space="preserve">mature </w:t>
      </w:r>
      <w:r w:rsidR="00B154B1">
        <w:rPr>
          <w:lang w:val="en-GB"/>
        </w:rPr>
        <w:t>IFN</w:t>
      </w:r>
      <w:r w:rsidR="00980BFA">
        <w:rPr>
          <w:lang w:val="en-GB"/>
        </w:rPr>
        <w:t>γ-producing effectors cells</w:t>
      </w:r>
      <w:r>
        <w:rPr>
          <w:lang w:val="en-GB"/>
        </w:rPr>
        <w:t>. CD4</w:t>
      </w:r>
      <w:r w:rsidRPr="00CC5810">
        <w:rPr>
          <w:vertAlign w:val="superscript"/>
          <w:lang w:val="en-GB"/>
        </w:rPr>
        <w:t>+</w:t>
      </w:r>
      <w:r>
        <w:rPr>
          <w:lang w:val="en-GB"/>
        </w:rPr>
        <w:t xml:space="preserve"> RTE expression of activation markers downstream of TCR signalling would suggest that CD4</w:t>
      </w:r>
      <w:r w:rsidRPr="00CC5810">
        <w:rPr>
          <w:vertAlign w:val="superscript"/>
          <w:lang w:val="en-GB"/>
        </w:rPr>
        <w:t>+</w:t>
      </w:r>
      <w:r>
        <w:rPr>
          <w:lang w:val="en-GB"/>
        </w:rPr>
        <w:t xml:space="preserve"> RTEs are encountering APCs during infection but are not becoming efficiently primed. This may be due to tolerance or due to an inability of RTEs to undergo </w:t>
      </w:r>
      <w:r w:rsidR="00804156">
        <w:rPr>
          <w:lang w:val="en-GB"/>
        </w:rPr>
        <w:t xml:space="preserve">appropriate </w:t>
      </w:r>
      <w:r w:rsidR="00460E36">
        <w:rPr>
          <w:lang w:val="en-GB"/>
        </w:rPr>
        <w:t>post thymic</w:t>
      </w:r>
      <w:r>
        <w:rPr>
          <w:lang w:val="en-GB"/>
        </w:rPr>
        <w:t xml:space="preserve"> maturation in </w:t>
      </w:r>
      <w:r w:rsidRPr="00F2087B">
        <w:rPr>
          <w:i/>
          <w:lang w:val="en-GB"/>
        </w:rPr>
        <w:t>L.</w:t>
      </w:r>
      <w:r w:rsidR="00460E36">
        <w:rPr>
          <w:i/>
          <w:lang w:val="en-GB"/>
        </w:rPr>
        <w:t xml:space="preserve"> </w:t>
      </w:r>
      <w:r w:rsidRPr="00F2087B">
        <w:rPr>
          <w:i/>
          <w:lang w:val="en-GB"/>
        </w:rPr>
        <w:t>donovani</w:t>
      </w:r>
      <w:r>
        <w:rPr>
          <w:lang w:val="en-GB"/>
        </w:rPr>
        <w:t xml:space="preserve">-infected spleens. </w:t>
      </w:r>
      <w:r w:rsidR="000C4DBB">
        <w:rPr>
          <w:lang w:val="en-GB"/>
        </w:rPr>
        <w:t>This i</w:t>
      </w:r>
      <w:r>
        <w:rPr>
          <w:lang w:val="en-GB"/>
        </w:rPr>
        <w:t xml:space="preserve">nefficient </w:t>
      </w:r>
      <w:r w:rsidR="000C4DBB">
        <w:rPr>
          <w:lang w:val="en-GB"/>
        </w:rPr>
        <w:t xml:space="preserve">priming of naive </w:t>
      </w:r>
      <w:r>
        <w:rPr>
          <w:lang w:val="en-GB"/>
        </w:rPr>
        <w:t>CD4</w:t>
      </w:r>
      <w:r w:rsidRPr="007B7993">
        <w:rPr>
          <w:vertAlign w:val="superscript"/>
          <w:lang w:val="en-GB"/>
        </w:rPr>
        <w:t>+</w:t>
      </w:r>
      <w:r>
        <w:rPr>
          <w:lang w:val="en-GB"/>
        </w:rPr>
        <w:t xml:space="preserve"> </w:t>
      </w:r>
      <w:r w:rsidR="00804156">
        <w:rPr>
          <w:lang w:val="en-GB"/>
        </w:rPr>
        <w:t>RTEs</w:t>
      </w:r>
      <w:r>
        <w:rPr>
          <w:lang w:val="en-GB"/>
        </w:rPr>
        <w:t xml:space="preserve">, in combination with local exhaustion </w:t>
      </w:r>
      <w:r w:rsidR="003A6065">
        <w:rPr>
          <w:lang w:val="en-GB"/>
        </w:rPr>
        <w:fldChar w:fldCharType="begin">
          <w:fldData xml:space="preserve">PEVuZE5vdGU+PENpdGU+PEF1dGhvcj5Kb3NoaTwvQXV0aG9yPjxZZWFyPjIwMDk8L1llYXI+PFJl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</w:fldData>
        </w:fldChar>
      </w:r>
      <w:r w:rsidR="00AB1AF0">
        <w:rPr>
          <w:lang w:val="en-GB"/>
        </w:rPr>
        <w:instrText xml:space="preserve"> ADDIN EN.CITE </w:instrText>
      </w:r>
      <w:r w:rsidR="00AB1AF0">
        <w:rPr>
          <w:lang w:val="en-GB"/>
        </w:rPr>
        <w:fldChar w:fldCharType="begin">
          <w:fldData xml:space="preserve">PEVuZE5vdGU+PENpdGU+PEF1dGhvcj5Kb3NoaTwvQXV0aG9yPjxZZWFyPjIwMDk8L1llYXI+PFJl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</w:fldData>
        </w:fldChar>
      </w:r>
      <w:r w:rsidR="00AB1AF0">
        <w:rPr>
          <w:lang w:val="en-GB"/>
        </w:rPr>
        <w:instrText xml:space="preserve"> ADDIN EN.CITE.DATA </w:instrText>
      </w:r>
      <w:r w:rsidR="00AB1AF0">
        <w:rPr>
          <w:lang w:val="en-GB"/>
        </w:rPr>
      </w:r>
      <w:r w:rsidR="00AB1AF0">
        <w:rPr>
          <w:lang w:val="en-GB"/>
        </w:rPr>
        <w:fldChar w:fldCharType="end"/>
      </w:r>
      <w:r w:rsidR="003A6065">
        <w:rPr>
          <w:lang w:val="en-GB"/>
        </w:rPr>
      </w:r>
      <w:r w:rsidR="003A6065">
        <w:rPr>
          <w:lang w:val="en-GB"/>
        </w:rPr>
        <w:fldChar w:fldCharType="separate"/>
      </w:r>
      <w:r w:rsidR="00AB1AF0">
        <w:rPr>
          <w:noProof/>
          <w:lang w:val="en-GB"/>
        </w:rPr>
        <w:t>[</w:t>
      </w:r>
      <w:del w:id="244" w:author="Paul Kaye" w:date="2016-09-16T13:21:00Z">
        <w:r w:rsidR="00AB1AF0" w:rsidDel="00AC127D">
          <w:rPr>
            <w:noProof/>
            <w:lang w:val="en-GB"/>
          </w:rPr>
          <w:delText>3</w:delText>
        </w:r>
      </w:del>
      <w:ins w:id="245" w:author="Paul Kaye" w:date="2016-09-16T13:21:00Z">
        <w:r w:rsidR="00AC127D">
          <w:rPr>
            <w:noProof/>
            <w:lang w:val="en-GB"/>
          </w:rPr>
          <w:fldChar w:fldCharType="begin"/>
        </w:r>
        <w:r w:rsidR="00AC127D">
          <w:rPr>
            <w:noProof/>
            <w:lang w:val="en-GB"/>
          </w:rPr>
          <w:instrText xml:space="preserve"> HYPERLINK \l "_ENREF_3" \o "Joshi, 2009 #7" </w:instrText>
        </w:r>
      </w:ins>
      <w:r w:rsidR="00AC127D">
        <w:rPr>
          <w:noProof/>
          <w:lang w:val="en-GB"/>
        </w:rPr>
        <w:fldChar w:fldCharType="separate"/>
      </w:r>
      <w:ins w:id="246" w:author="Paul Kaye" w:date="2016-09-16T13:21:00Z">
        <w:r w:rsidR="00AC127D">
          <w:rPr>
            <w:noProof/>
            <w:lang w:val="en-GB"/>
          </w:rPr>
          <w:t>3</w:t>
        </w:r>
        <w:r w:rsidR="00AC127D">
          <w:rPr>
            <w:noProof/>
            <w:lang w:val="en-GB"/>
          </w:rPr>
          <w:fldChar w:fldCharType="end"/>
        </w:r>
      </w:ins>
      <w:r w:rsidR="00AB1AF0">
        <w:rPr>
          <w:noProof/>
          <w:lang w:val="en-GB"/>
        </w:rPr>
        <w:t>]</w:t>
      </w:r>
      <w:r w:rsidR="003A6065">
        <w:rPr>
          <w:lang w:val="en-GB"/>
        </w:rPr>
        <w:fldChar w:fldCharType="end"/>
      </w:r>
      <w:r>
        <w:rPr>
          <w:lang w:val="en-GB"/>
        </w:rPr>
        <w:t xml:space="preserve"> and increased apoptosis of T cells </w:t>
      </w:r>
      <w:r w:rsidR="003A6065">
        <w:rPr>
          <w:lang w:val="en-GB"/>
        </w:rPr>
        <w:fldChar w:fldCharType="begin">
          <w:fldData xml:space="preserve">PEVuZE5vdGU+PENpdGU+PEF1dGhvcj5BbGV4YW5kZXI8L0F1dGhvcj48WWVhcj4yMDAxPC9ZZWFy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</w:fldData>
        </w:fldChar>
      </w:r>
      <w:r w:rsidR="00AD0670">
        <w:rPr>
          <w:lang w:val="en-GB"/>
        </w:rPr>
        <w:instrText xml:space="preserve"> ADDIN EN.CITE </w:instrText>
      </w:r>
      <w:r w:rsidR="00AD0670">
        <w:rPr>
          <w:lang w:val="en-GB"/>
        </w:rPr>
        <w:fldChar w:fldCharType="begin">
          <w:fldData xml:space="preserve">PEVuZE5vdGU+PENpdGU+PEF1dGhvcj5BbGV4YW5kZXI8L0F1dGhvcj48WWVhcj4yMDAxPC9ZZWFy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</w:fldData>
        </w:fldChar>
      </w:r>
      <w:r w:rsidR="00AD0670">
        <w:rPr>
          <w:lang w:val="en-GB"/>
        </w:rPr>
        <w:instrText xml:space="preserve"> ADDIN EN.CITE.DATA </w:instrText>
      </w:r>
      <w:r w:rsidR="00AD0670">
        <w:rPr>
          <w:lang w:val="en-GB"/>
        </w:rPr>
      </w:r>
      <w:r w:rsidR="00AD0670">
        <w:rPr>
          <w:lang w:val="en-GB"/>
        </w:rPr>
        <w:fldChar w:fldCharType="end"/>
      </w:r>
      <w:r w:rsidR="003A6065">
        <w:rPr>
          <w:lang w:val="en-GB"/>
        </w:rPr>
      </w:r>
      <w:r w:rsidR="003A6065">
        <w:rPr>
          <w:lang w:val="en-GB"/>
        </w:rPr>
        <w:fldChar w:fldCharType="separate"/>
      </w:r>
      <w:r w:rsidR="00AD0670">
        <w:rPr>
          <w:noProof/>
          <w:lang w:val="en-GB"/>
        </w:rPr>
        <w:t>[</w:t>
      </w:r>
      <w:del w:id="247" w:author="Paul Kaye" w:date="2016-09-16T13:21:00Z">
        <w:r w:rsidR="00AB1AF0" w:rsidDel="00AC127D">
          <w:rPr>
            <w:noProof/>
            <w:lang w:val="en-GB"/>
          </w:rPr>
          <w:delText>52</w:delText>
        </w:r>
      </w:del>
      <w:ins w:id="248" w:author="Paul Kaye" w:date="2016-09-16T13:21:00Z">
        <w:r w:rsidR="00AC127D">
          <w:rPr>
            <w:noProof/>
            <w:lang w:val="en-GB"/>
          </w:rPr>
          <w:fldChar w:fldCharType="begin"/>
        </w:r>
        <w:r w:rsidR="00AC127D">
          <w:rPr>
            <w:noProof/>
            <w:lang w:val="en-GB"/>
          </w:rPr>
          <w:instrText xml:space="preserve"> HYPERLINK \l "_ENREF_52" \o "Alexander, 2001 #22" </w:instrText>
        </w:r>
      </w:ins>
      <w:r w:rsidR="00AC127D">
        <w:rPr>
          <w:noProof/>
          <w:lang w:val="en-GB"/>
        </w:rPr>
        <w:fldChar w:fldCharType="separate"/>
      </w:r>
      <w:ins w:id="249" w:author="Paul Kaye" w:date="2016-09-16T13:21:00Z">
        <w:r w:rsidR="00AC127D">
          <w:rPr>
            <w:noProof/>
            <w:lang w:val="en-GB"/>
          </w:rPr>
          <w:t>52</w:t>
        </w:r>
        <w:r w:rsidR="00AC127D">
          <w:rPr>
            <w:noProof/>
            <w:lang w:val="en-GB"/>
          </w:rPr>
          <w:fldChar w:fldCharType="end"/>
        </w:r>
      </w:ins>
      <w:r w:rsidR="00AD0670">
        <w:rPr>
          <w:noProof/>
          <w:lang w:val="en-GB"/>
        </w:rPr>
        <w:t>]</w:t>
      </w:r>
      <w:r w:rsidR="003A6065">
        <w:rPr>
          <w:lang w:val="en-GB"/>
        </w:rPr>
        <w:fldChar w:fldCharType="end"/>
      </w:r>
      <w:r>
        <w:rPr>
          <w:lang w:val="en-GB"/>
        </w:rPr>
        <w:t>, suggests that there is minimal replenishme</w:t>
      </w:r>
      <w:r w:rsidR="00C07F94">
        <w:rPr>
          <w:lang w:val="en-GB"/>
        </w:rPr>
        <w:t xml:space="preserve">nt of the T cell pool during </w:t>
      </w:r>
      <w:r>
        <w:rPr>
          <w:lang w:val="en-GB"/>
        </w:rPr>
        <w:t>on</w:t>
      </w:r>
      <w:r w:rsidR="00C07F94">
        <w:rPr>
          <w:lang w:val="en-GB"/>
        </w:rPr>
        <w:t>-</w:t>
      </w:r>
      <w:r>
        <w:rPr>
          <w:lang w:val="en-GB"/>
        </w:rPr>
        <w:t xml:space="preserve">going infection, thus limiting effector T cell responses. </w:t>
      </w:r>
      <w:r w:rsidR="00804156">
        <w:rPr>
          <w:lang w:val="en-GB"/>
        </w:rPr>
        <w:t xml:space="preserve"> Our data also suggest that </w:t>
      </w:r>
      <w:r w:rsidR="00426C68">
        <w:rPr>
          <w:lang w:val="en-GB"/>
        </w:rPr>
        <w:t xml:space="preserve">the outcome of infection might </w:t>
      </w:r>
      <w:r w:rsidR="00AB4077">
        <w:rPr>
          <w:lang w:val="en-GB"/>
        </w:rPr>
        <w:t xml:space="preserve">rest on the fate of </w:t>
      </w:r>
      <w:r>
        <w:rPr>
          <w:lang w:val="en-GB"/>
        </w:rPr>
        <w:t>T cell</w:t>
      </w:r>
      <w:r w:rsidR="00AB4077">
        <w:rPr>
          <w:lang w:val="en-GB"/>
        </w:rPr>
        <w:t>s</w:t>
      </w:r>
      <w:r>
        <w:rPr>
          <w:lang w:val="en-GB"/>
        </w:rPr>
        <w:t xml:space="preserve"> </w:t>
      </w:r>
      <w:r w:rsidR="00AB4077">
        <w:rPr>
          <w:lang w:val="en-GB"/>
        </w:rPr>
        <w:t xml:space="preserve">primed early in infection, </w:t>
      </w:r>
      <w:r w:rsidR="00804156">
        <w:rPr>
          <w:lang w:val="en-GB"/>
        </w:rPr>
        <w:t xml:space="preserve">prior to the </w:t>
      </w:r>
      <w:r w:rsidR="00AB4077">
        <w:rPr>
          <w:lang w:val="en-GB"/>
        </w:rPr>
        <w:t xml:space="preserve">onset of overt </w:t>
      </w:r>
      <w:r w:rsidR="00804156">
        <w:rPr>
          <w:lang w:val="en-GB"/>
        </w:rPr>
        <w:t>pathology and immune regulation</w:t>
      </w:r>
      <w:r w:rsidR="00AB4077">
        <w:rPr>
          <w:lang w:val="en-GB"/>
        </w:rPr>
        <w:t xml:space="preserve">.  </w:t>
      </w:r>
      <w:r w:rsidR="00AB1AF0" w:rsidRPr="00142771">
        <w:rPr>
          <w:lang w:val="en-GB"/>
        </w:rPr>
        <w:t>This conclusion is in keeping with studies of CD4</w:t>
      </w:r>
      <w:r w:rsidR="00AB1AF0" w:rsidRPr="00142771">
        <w:rPr>
          <w:vertAlign w:val="superscript"/>
          <w:lang w:val="en-GB"/>
        </w:rPr>
        <w:t>+</w:t>
      </w:r>
      <w:r w:rsidR="00AB1AF0" w:rsidRPr="00142771">
        <w:rPr>
          <w:lang w:val="en-GB"/>
        </w:rPr>
        <w:t xml:space="preserve"> T cell responses following </w:t>
      </w:r>
      <w:r w:rsidR="00AB1AF0" w:rsidRPr="00142771">
        <w:rPr>
          <w:i/>
          <w:lang w:val="en-GB"/>
        </w:rPr>
        <w:t>L. major</w:t>
      </w:r>
      <w:r w:rsidR="00AB1AF0" w:rsidRPr="00142771">
        <w:rPr>
          <w:lang w:val="en-GB"/>
        </w:rPr>
        <w:t xml:space="preserve"> </w:t>
      </w:r>
      <w:r w:rsidR="00AB1AF0" w:rsidRPr="00142771">
        <w:rPr>
          <w:lang w:val="en-GB"/>
        </w:rPr>
        <w:fldChar w:fldCharType="begin">
          <w:fldData xml:space="preserve">PEVuZE5vdGU+PENpdGU+PEF1dGhvcj5QZXRlcnM8L0F1dGhvcj48WWVhcj4yMDE0PC9ZZWFyPjxS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</w:fldData>
        </w:fldChar>
      </w:r>
      <w:r w:rsidR="00AB1AF0" w:rsidRPr="00142771">
        <w:rPr>
          <w:lang w:val="en-GB"/>
        </w:rPr>
        <w:instrText xml:space="preserve"> ADDIN EN.CITE </w:instrText>
      </w:r>
      <w:r w:rsidR="00AB1AF0" w:rsidRPr="00142771">
        <w:rPr>
          <w:lang w:val="en-GB"/>
        </w:rPr>
        <w:fldChar w:fldCharType="begin">
          <w:fldData xml:space="preserve">PEVuZE5vdGU+PENpdGU+PEF1dGhvcj5QZXRlcnM8L0F1dGhvcj48WWVhcj4yMDE0PC9ZZWFyPjxS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</w:fldData>
        </w:fldChar>
      </w:r>
      <w:r w:rsidR="00AB1AF0" w:rsidRPr="00142771">
        <w:rPr>
          <w:lang w:val="en-GB"/>
        </w:rPr>
        <w:instrText xml:space="preserve"> ADDIN EN.CITE.DATA </w:instrText>
      </w:r>
      <w:r w:rsidR="00AB1AF0" w:rsidRPr="00142771">
        <w:rPr>
          <w:lang w:val="en-GB"/>
        </w:rPr>
      </w:r>
      <w:r w:rsidR="00AB1AF0" w:rsidRPr="00142771">
        <w:rPr>
          <w:lang w:val="en-GB"/>
        </w:rPr>
        <w:fldChar w:fldCharType="end"/>
      </w:r>
      <w:r w:rsidR="00AB1AF0" w:rsidRPr="00142771">
        <w:rPr>
          <w:lang w:val="en-GB"/>
        </w:rPr>
      </w:r>
      <w:r w:rsidR="00AB1AF0" w:rsidRPr="00142771">
        <w:rPr>
          <w:lang w:val="en-GB"/>
        </w:rPr>
        <w:fldChar w:fldCharType="separate"/>
      </w:r>
      <w:r w:rsidR="00AB1AF0" w:rsidRPr="00142771">
        <w:rPr>
          <w:noProof/>
          <w:lang w:val="en-GB"/>
        </w:rPr>
        <w:t>[</w:t>
      </w:r>
      <w:del w:id="250" w:author="Paul Kaye" w:date="2016-09-16T13:21:00Z">
        <w:r w:rsidR="00AB1AF0" w:rsidRPr="00142771" w:rsidDel="00AC127D">
          <w:rPr>
            <w:noProof/>
            <w:lang w:val="en-GB"/>
          </w:rPr>
          <w:delText>53</w:delText>
        </w:r>
      </w:del>
      <w:ins w:id="251" w:author="Paul Kaye" w:date="2016-09-16T13:21:00Z">
        <w:r w:rsidR="00AC127D">
          <w:rPr>
            <w:noProof/>
            <w:lang w:val="en-GB"/>
          </w:rPr>
          <w:fldChar w:fldCharType="begin"/>
        </w:r>
        <w:r w:rsidR="00AC127D">
          <w:rPr>
            <w:noProof/>
            <w:lang w:val="en-GB"/>
          </w:rPr>
          <w:instrText xml:space="preserve"> HYPERLINK \l "_ENREF_53" \o "Peters, 2014 #127" </w:instrText>
        </w:r>
      </w:ins>
      <w:r w:rsidR="00AC127D">
        <w:rPr>
          <w:noProof/>
          <w:lang w:val="en-GB"/>
        </w:rPr>
        <w:fldChar w:fldCharType="separate"/>
      </w:r>
      <w:ins w:id="252" w:author="Paul Kaye" w:date="2016-09-16T13:21:00Z">
        <w:r w:rsidR="00AC127D" w:rsidRPr="00142771">
          <w:rPr>
            <w:noProof/>
            <w:lang w:val="en-GB"/>
          </w:rPr>
          <w:t>53</w:t>
        </w:r>
        <w:r w:rsidR="00AC127D">
          <w:rPr>
            <w:noProof/>
            <w:lang w:val="en-GB"/>
          </w:rPr>
          <w:fldChar w:fldCharType="end"/>
        </w:r>
      </w:ins>
      <w:r w:rsidR="00AB1AF0" w:rsidRPr="00142771">
        <w:rPr>
          <w:noProof/>
          <w:lang w:val="en-GB"/>
        </w:rPr>
        <w:t>]</w:t>
      </w:r>
      <w:r w:rsidR="00AB1AF0" w:rsidRPr="00142771">
        <w:rPr>
          <w:lang w:val="en-GB"/>
        </w:rPr>
        <w:fldChar w:fldCharType="end"/>
      </w:r>
      <w:r w:rsidR="00AB1AF0" w:rsidRPr="00142771">
        <w:rPr>
          <w:lang w:val="en-GB"/>
        </w:rPr>
        <w:t xml:space="preserve"> and </w:t>
      </w:r>
      <w:r w:rsidR="00AB1AF0" w:rsidRPr="00142771">
        <w:rPr>
          <w:i/>
          <w:lang w:val="en-GB"/>
        </w:rPr>
        <w:t xml:space="preserve">Salmonella </w:t>
      </w:r>
      <w:r w:rsidR="00AB1AF0" w:rsidRPr="00142771">
        <w:rPr>
          <w:lang w:val="en-GB"/>
        </w:rPr>
        <w:fldChar w:fldCharType="begin">
          <w:fldData xml:space="preserve">PEVuZE5vdGU+PENpdGU+PEF1dGhvcj5OZWxzb248L0F1dGhvcj48WWVhcj4yMDEzPC9ZZWFyPjxS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</w:fldData>
        </w:fldChar>
      </w:r>
      <w:r w:rsidR="00AB1AF0" w:rsidRPr="00142771">
        <w:rPr>
          <w:lang w:val="en-GB"/>
        </w:rPr>
        <w:instrText xml:space="preserve"> ADDIN EN.CITE </w:instrText>
      </w:r>
      <w:r w:rsidR="00AB1AF0" w:rsidRPr="00142771">
        <w:rPr>
          <w:lang w:val="en-GB"/>
        </w:rPr>
        <w:fldChar w:fldCharType="begin">
          <w:fldData xml:space="preserve">PEVuZE5vdGU+PENpdGU+PEF1dGhvcj5OZWxzb248L0F1dGhvcj48WWVhcj4yMDEzPC9ZZWFyPjxS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</w:fldData>
        </w:fldChar>
      </w:r>
      <w:r w:rsidR="00AB1AF0" w:rsidRPr="00142771">
        <w:rPr>
          <w:lang w:val="en-GB"/>
        </w:rPr>
        <w:instrText xml:space="preserve"> ADDIN EN.CITE.DATA </w:instrText>
      </w:r>
      <w:r w:rsidR="00AB1AF0" w:rsidRPr="00142771">
        <w:rPr>
          <w:lang w:val="en-GB"/>
        </w:rPr>
      </w:r>
      <w:r w:rsidR="00AB1AF0" w:rsidRPr="00142771">
        <w:rPr>
          <w:lang w:val="en-GB"/>
        </w:rPr>
        <w:fldChar w:fldCharType="end"/>
      </w:r>
      <w:r w:rsidR="00AB1AF0" w:rsidRPr="00142771">
        <w:rPr>
          <w:lang w:val="en-GB"/>
        </w:rPr>
      </w:r>
      <w:r w:rsidR="00AB1AF0" w:rsidRPr="00142771">
        <w:rPr>
          <w:lang w:val="en-GB"/>
        </w:rPr>
        <w:fldChar w:fldCharType="separate"/>
      </w:r>
      <w:r w:rsidR="00AB1AF0" w:rsidRPr="00142771">
        <w:rPr>
          <w:noProof/>
          <w:lang w:val="en-GB"/>
        </w:rPr>
        <w:t>[</w:t>
      </w:r>
      <w:del w:id="253" w:author="Paul Kaye" w:date="2016-09-16T13:21:00Z">
        <w:r w:rsidR="00AB1AF0" w:rsidRPr="00142771" w:rsidDel="00AC127D">
          <w:rPr>
            <w:noProof/>
            <w:lang w:val="en-GB"/>
          </w:rPr>
          <w:delText>54</w:delText>
        </w:r>
      </w:del>
      <w:ins w:id="254" w:author="Paul Kaye" w:date="2016-09-16T13:21:00Z">
        <w:r w:rsidR="00AC127D">
          <w:rPr>
            <w:noProof/>
            <w:lang w:val="en-GB"/>
          </w:rPr>
          <w:fldChar w:fldCharType="begin"/>
        </w:r>
        <w:r w:rsidR="00AC127D">
          <w:rPr>
            <w:noProof/>
            <w:lang w:val="en-GB"/>
          </w:rPr>
          <w:instrText xml:space="preserve"> HYPERLINK \l "_ENREF_54" \o "Nelson, 2013 #128" </w:instrText>
        </w:r>
      </w:ins>
      <w:r w:rsidR="00AC127D">
        <w:rPr>
          <w:noProof/>
          <w:lang w:val="en-GB"/>
        </w:rPr>
        <w:fldChar w:fldCharType="separate"/>
      </w:r>
      <w:ins w:id="255" w:author="Paul Kaye" w:date="2016-09-16T13:21:00Z">
        <w:r w:rsidR="00AC127D" w:rsidRPr="00142771">
          <w:rPr>
            <w:noProof/>
            <w:lang w:val="en-GB"/>
          </w:rPr>
          <w:t>54</w:t>
        </w:r>
        <w:r w:rsidR="00AC127D">
          <w:rPr>
            <w:noProof/>
            <w:lang w:val="en-GB"/>
          </w:rPr>
          <w:fldChar w:fldCharType="end"/>
        </w:r>
      </w:ins>
      <w:r w:rsidR="00AB1AF0" w:rsidRPr="00142771">
        <w:rPr>
          <w:noProof/>
          <w:lang w:val="en-GB"/>
        </w:rPr>
        <w:t>]</w:t>
      </w:r>
      <w:r w:rsidR="00AB1AF0" w:rsidRPr="00142771">
        <w:rPr>
          <w:lang w:val="en-GB"/>
        </w:rPr>
        <w:fldChar w:fldCharType="end"/>
      </w:r>
      <w:r w:rsidR="00AB1AF0" w:rsidRPr="00142771">
        <w:rPr>
          <w:lang w:val="en-GB"/>
        </w:rPr>
        <w:t xml:space="preserve"> infection, that collectively suggest that continued re-exposure of pre-existing memory and / or effector CD4</w:t>
      </w:r>
      <w:r w:rsidR="00AB1AF0" w:rsidRPr="00142771">
        <w:rPr>
          <w:vertAlign w:val="superscript"/>
          <w:lang w:val="en-GB"/>
        </w:rPr>
        <w:t>+</w:t>
      </w:r>
      <w:r w:rsidR="00AB1AF0" w:rsidRPr="00142771">
        <w:rPr>
          <w:lang w:val="en-GB"/>
        </w:rPr>
        <w:t xml:space="preserve"> T cells to persistent antigen is important for the maintenance of effector function.</w:t>
      </w:r>
      <w:r w:rsidR="00AB1AF0">
        <w:rPr>
          <w:lang w:val="en-GB"/>
        </w:rPr>
        <w:t xml:space="preserve">  </w:t>
      </w:r>
      <w:r w:rsidR="0050224E">
        <w:rPr>
          <w:lang w:val="en-GB"/>
        </w:rPr>
        <w:t xml:space="preserve">Furthermore, whilst immunotherapeutic options exist that might allow such T cells to overcome immune regulation </w:t>
      </w:r>
      <w:r w:rsidR="009877AD">
        <w:rPr>
          <w:lang w:val="en-GB"/>
        </w:rPr>
        <w:fldChar w:fldCharType="begin">
          <w:fldData xml:space="preserve">PEVuZE5vdGU+PENpdGU+PEF1dGhvcj5EYWx0b248L0F1dGhvcj48WWVhcj4yMDEwPC9ZZWFyPjxS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</w:fldData>
        </w:fldChar>
      </w:r>
      <w:r w:rsidR="00AB1AF0">
        <w:rPr>
          <w:lang w:val="en-GB"/>
        </w:rPr>
        <w:instrText xml:space="preserve"> ADDIN EN.CITE </w:instrText>
      </w:r>
      <w:r w:rsidR="00AB1AF0">
        <w:rPr>
          <w:lang w:val="en-GB"/>
        </w:rPr>
        <w:fldChar w:fldCharType="begin">
          <w:fldData xml:space="preserve">PEVuZE5vdGU+PENpdGU+PEF1dGhvcj5EYWx0b248L0F1dGhvcj48WWVhcj4yMDEwPC9ZZWFyPjxS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</w:fldData>
        </w:fldChar>
      </w:r>
      <w:r w:rsidR="00AB1AF0">
        <w:rPr>
          <w:lang w:val="en-GB"/>
        </w:rPr>
        <w:instrText xml:space="preserve"> ADDIN EN.CITE.DATA </w:instrText>
      </w:r>
      <w:r w:rsidR="00AB1AF0">
        <w:rPr>
          <w:lang w:val="en-GB"/>
        </w:rPr>
      </w:r>
      <w:r w:rsidR="00AB1AF0">
        <w:rPr>
          <w:lang w:val="en-GB"/>
        </w:rPr>
        <w:fldChar w:fldCharType="end"/>
      </w:r>
      <w:r w:rsidR="009877AD">
        <w:rPr>
          <w:lang w:val="en-GB"/>
        </w:rPr>
      </w:r>
      <w:r w:rsidR="009877AD">
        <w:rPr>
          <w:lang w:val="en-GB"/>
        </w:rPr>
        <w:fldChar w:fldCharType="separate"/>
      </w:r>
      <w:r w:rsidR="00AB1AF0">
        <w:rPr>
          <w:noProof/>
          <w:lang w:val="en-GB"/>
        </w:rPr>
        <w:t>[</w:t>
      </w:r>
      <w:del w:id="256" w:author="Paul Kaye" w:date="2016-09-16T13:21:00Z">
        <w:r w:rsidR="00AB1AF0" w:rsidDel="00AC127D">
          <w:rPr>
            <w:noProof/>
            <w:lang w:val="en-GB"/>
          </w:rPr>
          <w:delText>7</w:delText>
        </w:r>
      </w:del>
      <w:ins w:id="257" w:author="Paul Kaye" w:date="2016-09-16T13:21:00Z">
        <w:r w:rsidR="00AC127D">
          <w:rPr>
            <w:noProof/>
            <w:lang w:val="en-GB"/>
          </w:rPr>
          <w:fldChar w:fldCharType="begin"/>
        </w:r>
        <w:r w:rsidR="00AC127D">
          <w:rPr>
            <w:noProof/>
            <w:lang w:val="en-GB"/>
          </w:rPr>
          <w:instrText xml:space="preserve"> HYPERLINK \l "_ENREF_7" \o "Faleiro, 2014 #116" </w:instrText>
        </w:r>
      </w:ins>
      <w:r w:rsidR="00AC127D">
        <w:rPr>
          <w:noProof/>
          <w:lang w:val="en-GB"/>
        </w:rPr>
        <w:fldChar w:fldCharType="separate"/>
      </w:r>
      <w:ins w:id="258" w:author="Paul Kaye" w:date="2016-09-16T13:21:00Z">
        <w:r w:rsidR="00AC127D">
          <w:rPr>
            <w:noProof/>
            <w:lang w:val="en-GB"/>
          </w:rPr>
          <w:t>7</w:t>
        </w:r>
        <w:r w:rsidR="00AC127D">
          <w:rPr>
            <w:noProof/>
            <w:lang w:val="en-GB"/>
          </w:rPr>
          <w:fldChar w:fldCharType="end"/>
        </w:r>
      </w:ins>
      <w:r w:rsidR="00AB1AF0">
        <w:rPr>
          <w:noProof/>
          <w:lang w:val="en-GB"/>
        </w:rPr>
        <w:t>,</w:t>
      </w:r>
      <w:del w:id="259" w:author="Paul Kaye" w:date="2016-09-16T13:21:00Z">
        <w:r w:rsidR="00AB1AF0" w:rsidDel="00AC127D">
          <w:rPr>
            <w:noProof/>
            <w:lang w:val="en-GB"/>
          </w:rPr>
          <w:delText>55</w:delText>
        </w:r>
      </w:del>
      <w:ins w:id="260" w:author="Paul Kaye" w:date="2016-09-16T13:21:00Z">
        <w:r w:rsidR="00AC127D">
          <w:rPr>
            <w:noProof/>
            <w:lang w:val="en-GB"/>
          </w:rPr>
          <w:fldChar w:fldCharType="begin"/>
        </w:r>
        <w:r w:rsidR="00AC127D">
          <w:rPr>
            <w:noProof/>
            <w:lang w:val="en-GB"/>
          </w:rPr>
          <w:instrText xml:space="preserve"> HYPERLINK \l "_ENREF_55" \o "Dalton, 2010 #125" </w:instrText>
        </w:r>
      </w:ins>
      <w:r w:rsidR="00AC127D">
        <w:rPr>
          <w:noProof/>
          <w:lang w:val="en-GB"/>
        </w:rPr>
        <w:fldChar w:fldCharType="separate"/>
      </w:r>
      <w:ins w:id="261" w:author="Paul Kaye" w:date="2016-09-16T13:21:00Z">
        <w:r w:rsidR="00AC127D">
          <w:rPr>
            <w:noProof/>
            <w:lang w:val="en-GB"/>
          </w:rPr>
          <w:t>55</w:t>
        </w:r>
        <w:r w:rsidR="00AC127D">
          <w:rPr>
            <w:noProof/>
            <w:lang w:val="en-GB"/>
          </w:rPr>
          <w:fldChar w:fldCharType="end"/>
        </w:r>
      </w:ins>
      <w:r w:rsidR="00AB1AF0">
        <w:rPr>
          <w:noProof/>
          <w:lang w:val="en-GB"/>
        </w:rPr>
        <w:t>]</w:t>
      </w:r>
      <w:r w:rsidR="009877AD">
        <w:rPr>
          <w:lang w:val="en-GB"/>
        </w:rPr>
        <w:fldChar w:fldCharType="end"/>
      </w:r>
      <w:r w:rsidR="009877AD">
        <w:rPr>
          <w:lang w:val="en-GB"/>
        </w:rPr>
        <w:t xml:space="preserve">, </w:t>
      </w:r>
      <w:r w:rsidR="0050224E">
        <w:rPr>
          <w:lang w:val="en-GB"/>
        </w:rPr>
        <w:t xml:space="preserve">interventions </w:t>
      </w:r>
      <w:r w:rsidR="00D66C21">
        <w:rPr>
          <w:lang w:val="en-GB"/>
        </w:rPr>
        <w:t xml:space="preserve">promoting the subsequent recruitment of </w:t>
      </w:r>
      <w:r w:rsidR="0050224E">
        <w:rPr>
          <w:lang w:val="en-GB"/>
        </w:rPr>
        <w:t xml:space="preserve">RTEs </w:t>
      </w:r>
      <w:r w:rsidR="00D66C21">
        <w:rPr>
          <w:lang w:val="en-GB"/>
        </w:rPr>
        <w:t xml:space="preserve">into the effector response </w:t>
      </w:r>
      <w:r w:rsidR="0050224E">
        <w:rPr>
          <w:lang w:val="en-GB"/>
        </w:rPr>
        <w:t>may also have therap</w:t>
      </w:r>
      <w:r w:rsidR="00443E37">
        <w:rPr>
          <w:lang w:val="en-GB"/>
        </w:rPr>
        <w:t>e</w:t>
      </w:r>
      <w:r w:rsidR="0050224E">
        <w:rPr>
          <w:lang w:val="en-GB"/>
        </w:rPr>
        <w:t>utic benefit.</w:t>
      </w:r>
    </w:p>
    <w:p w14:paraId="30FCA8CD" w14:textId="77777777" w:rsidR="00D25669" w:rsidRDefault="00D25669" w:rsidP="005B4D53">
      <w:pPr>
        <w:spacing w:line="480" w:lineRule="auto"/>
        <w:rPr>
          <w:b/>
          <w:lang w:val="en-GB"/>
        </w:rPr>
      </w:pPr>
    </w:p>
    <w:p w14:paraId="790ECE07" w14:textId="77777777" w:rsidR="005B4D53" w:rsidRPr="00780755" w:rsidRDefault="005B4D53" w:rsidP="005B4D53">
      <w:pPr>
        <w:spacing w:line="480" w:lineRule="auto"/>
        <w:rPr>
          <w:b/>
          <w:sz w:val="36"/>
          <w:lang w:val="en-GB"/>
        </w:rPr>
      </w:pPr>
      <w:r w:rsidRPr="00780755">
        <w:rPr>
          <w:b/>
          <w:sz w:val="36"/>
          <w:lang w:val="en-GB"/>
        </w:rPr>
        <w:t>Methods</w:t>
      </w:r>
    </w:p>
    <w:p w14:paraId="4802CD04" w14:textId="77777777" w:rsidR="005B4D53" w:rsidRPr="00780755" w:rsidRDefault="005B4D53" w:rsidP="005B4D53">
      <w:pPr>
        <w:spacing w:line="480" w:lineRule="auto"/>
        <w:rPr>
          <w:b/>
          <w:sz w:val="32"/>
          <w:lang w:val="en-GB"/>
        </w:rPr>
      </w:pPr>
      <w:r w:rsidRPr="00780755">
        <w:rPr>
          <w:b/>
          <w:sz w:val="32"/>
          <w:lang w:val="en-GB"/>
        </w:rPr>
        <w:t>Mice and Infections</w:t>
      </w:r>
    </w:p>
    <w:p w14:paraId="2E7FF0A4" w14:textId="7A6D8A7E" w:rsidR="005B4D53" w:rsidRDefault="005B4D53" w:rsidP="005B4D53">
      <w:pPr>
        <w:spacing w:line="480" w:lineRule="auto"/>
      </w:pPr>
      <w:r>
        <w:rPr>
          <w:lang w:val="en-GB"/>
        </w:rPr>
        <w:t>6-8 week old Female C57BL6</w:t>
      </w:r>
      <w:r w:rsidRPr="004051FE">
        <w:rPr>
          <w:lang w:val="en-GB"/>
        </w:rPr>
        <w:t xml:space="preserve"> (B6) mice </w:t>
      </w:r>
      <w:r>
        <w:rPr>
          <w:lang w:val="en-GB"/>
        </w:rPr>
        <w:t xml:space="preserve">(Charles River, Margate, </w:t>
      </w:r>
      <w:r w:rsidRPr="00A63B15">
        <w:rPr>
          <w:lang w:val="en-GB"/>
        </w:rPr>
        <w:t>UK)</w:t>
      </w:r>
      <w:r>
        <w:rPr>
          <w:lang w:val="en-GB"/>
        </w:rPr>
        <w:t>,</w:t>
      </w:r>
      <w:r w:rsidRPr="004051FE">
        <w:rPr>
          <w:lang w:val="en-GB"/>
        </w:rPr>
        <w:t xml:space="preserve"> </w:t>
      </w:r>
      <w:r>
        <w:rPr>
          <w:lang w:val="en-GB"/>
        </w:rPr>
        <w:t>congenic B6</w:t>
      </w:r>
      <w:r w:rsidRPr="004051FE">
        <w:rPr>
          <w:lang w:val="en-GB"/>
        </w:rPr>
        <w:t>.CD45.1 (CD45.1) mice</w:t>
      </w:r>
      <w:r>
        <w:rPr>
          <w:lang w:val="en-GB"/>
        </w:rPr>
        <w:t>,</w:t>
      </w:r>
      <w:r w:rsidRPr="004051FE">
        <w:rPr>
          <w:lang w:val="en-GB"/>
        </w:rPr>
        <w:t xml:space="preserve"> VaDsRed</w:t>
      </w:r>
      <w:r>
        <w:rPr>
          <w:lang w:val="en-GB"/>
        </w:rPr>
        <w:t xml:space="preserve"> mice, which were originally a kind gift from </w:t>
      </w:r>
      <w:r>
        <w:rPr>
          <w:lang w:val="en-GB"/>
        </w:rPr>
        <w:lastRenderedPageBreak/>
        <w:t>Dimitris Kioussis (NIMR, Mill Hill, UK), and hCD2 GFPd mice (GFPd: NIMR, Mill Hill, UK) were used.</w:t>
      </w:r>
      <w:r w:rsidRPr="004051FE">
        <w:rPr>
          <w:lang w:val="en-GB"/>
        </w:rPr>
        <w:t xml:space="preserve"> </w:t>
      </w:r>
      <w:r>
        <w:rPr>
          <w:lang w:val="en-GB"/>
        </w:rPr>
        <w:t xml:space="preserve"> </w:t>
      </w:r>
      <w:r w:rsidRPr="005A4A81">
        <w:rPr>
          <w:i/>
          <w:color w:val="000000"/>
        </w:rPr>
        <w:t>Leishmania donovani</w:t>
      </w:r>
      <w:r w:rsidRPr="007E7CE2">
        <w:rPr>
          <w:color w:val="000000"/>
        </w:rPr>
        <w:t xml:space="preserve"> (LV9)</w:t>
      </w:r>
      <w:r>
        <w:rPr>
          <w:color w:val="000000"/>
        </w:rPr>
        <w:t xml:space="preserve"> parasites</w:t>
      </w:r>
      <w:r w:rsidRPr="007E7CE2">
        <w:rPr>
          <w:color w:val="000000"/>
        </w:rPr>
        <w:t xml:space="preserve"> were maintained in </w:t>
      </w:r>
      <w:r>
        <w:rPr>
          <w:color w:val="000000"/>
        </w:rPr>
        <w:t>B6.RAG1</w:t>
      </w:r>
      <w:r>
        <w:rPr>
          <w:vertAlign w:val="superscript"/>
        </w:rPr>
        <w:t>-/</w:t>
      </w:r>
      <w:r w:rsidRPr="007E7CE2">
        <w:rPr>
          <w:vertAlign w:val="superscript"/>
        </w:rPr>
        <w:t>-</w:t>
      </w:r>
      <w:r w:rsidRPr="007E7CE2">
        <w:t xml:space="preserve"> mice</w:t>
      </w:r>
      <w:r w:rsidRPr="007E7CE2">
        <w:rPr>
          <w:color w:val="000000"/>
        </w:rPr>
        <w:t xml:space="preserve">. </w:t>
      </w:r>
      <w:r>
        <w:rPr>
          <w:color w:val="000000"/>
        </w:rPr>
        <w:t xml:space="preserve"> 3</w:t>
      </w:r>
      <w:r w:rsidRPr="007E7CE2">
        <w:rPr>
          <w:color w:val="000000"/>
        </w:rPr>
        <w:t>x10</w:t>
      </w:r>
      <w:r w:rsidRPr="007E7CE2">
        <w:rPr>
          <w:color w:val="000000"/>
          <w:vertAlign w:val="superscript"/>
        </w:rPr>
        <w:t>7</w:t>
      </w:r>
      <w:r w:rsidRPr="007E7CE2">
        <w:rPr>
          <w:color w:val="000000"/>
        </w:rPr>
        <w:t xml:space="preserve"> amastigotes</w:t>
      </w:r>
      <w:r>
        <w:rPr>
          <w:color w:val="000000"/>
        </w:rPr>
        <w:t xml:space="preserve"> were injected </w:t>
      </w:r>
      <w:r w:rsidRPr="007E7CE2">
        <w:rPr>
          <w:color w:val="000000"/>
        </w:rPr>
        <w:t xml:space="preserve">intravenously </w:t>
      </w:r>
      <w:r>
        <w:rPr>
          <w:color w:val="000000"/>
        </w:rPr>
        <w:t>(i.v.) to initiate infection.</w:t>
      </w:r>
      <w:r w:rsidRPr="007E7CE2">
        <w:rPr>
          <w:color w:val="000000"/>
        </w:rPr>
        <w:t xml:space="preserve"> </w:t>
      </w:r>
      <w:r>
        <w:rPr>
          <w:color w:val="000000"/>
        </w:rPr>
        <w:t xml:space="preserve"> E</w:t>
      </w:r>
      <w:r w:rsidRPr="007E7CE2">
        <w:rPr>
          <w:color w:val="000000"/>
        </w:rPr>
        <w:t xml:space="preserve">xperiments were approved by the University of York </w:t>
      </w:r>
      <w:r>
        <w:rPr>
          <w:color w:val="000000"/>
        </w:rPr>
        <w:t xml:space="preserve">Animal Welfare and Ethics Review Body </w:t>
      </w:r>
      <w:r w:rsidRPr="007E7CE2">
        <w:rPr>
          <w:color w:val="000000"/>
        </w:rPr>
        <w:t>and performed under UK Home Office license</w:t>
      </w:r>
      <w:r w:rsidR="00A83C75">
        <w:rPr>
          <w:color w:val="000000"/>
        </w:rPr>
        <w:t xml:space="preserve"> (PPL 60/437</w:t>
      </w:r>
      <w:r w:rsidR="00D82305">
        <w:rPr>
          <w:color w:val="000000"/>
        </w:rPr>
        <w:t>7</w:t>
      </w:r>
      <w:r w:rsidR="00A83C75">
        <w:rPr>
          <w:color w:val="000000"/>
        </w:rPr>
        <w:t>; Immunology and Immunopathology of leishmaniasis</w:t>
      </w:r>
      <w:r w:rsidR="00A83C75" w:rsidRPr="00AB1AF0">
        <w:rPr>
          <w:color w:val="000000"/>
        </w:rPr>
        <w:t>)</w:t>
      </w:r>
      <w:r w:rsidRPr="00AB1AF0">
        <w:t>.</w:t>
      </w:r>
      <w:r w:rsidR="008F09FE" w:rsidRPr="00AB1AF0">
        <w:rPr>
          <w:lang w:val="en-GB"/>
        </w:rPr>
        <w:t xml:space="preserve">  Mice were killed by cervical dislocation prior to tissue collection, as described below.</w:t>
      </w:r>
    </w:p>
    <w:p w14:paraId="7D3F836A" w14:textId="77777777" w:rsidR="005B4D53" w:rsidRPr="008D708F" w:rsidRDefault="005B4D53" w:rsidP="005B4D53">
      <w:pPr>
        <w:spacing w:line="480" w:lineRule="auto"/>
      </w:pPr>
    </w:p>
    <w:p w14:paraId="08A1706C" w14:textId="77777777" w:rsidR="005B4D53" w:rsidRPr="00780755" w:rsidRDefault="005B4D53" w:rsidP="005B4D53">
      <w:pPr>
        <w:spacing w:line="480" w:lineRule="auto"/>
        <w:rPr>
          <w:b/>
          <w:sz w:val="32"/>
          <w:lang w:val="en-GB"/>
        </w:rPr>
      </w:pPr>
      <w:r w:rsidRPr="00780755">
        <w:rPr>
          <w:b/>
          <w:sz w:val="32"/>
          <w:lang w:val="en-GB"/>
        </w:rPr>
        <w:t>Busulfan chimeras</w:t>
      </w:r>
    </w:p>
    <w:p w14:paraId="34629CE7" w14:textId="13D77B3F" w:rsidR="005B4D53" w:rsidRDefault="005B4D53" w:rsidP="005B4D53">
      <w:pPr>
        <w:spacing w:line="480" w:lineRule="auto"/>
        <w:rPr>
          <w:lang w:val="en-GB"/>
        </w:rPr>
      </w:pPr>
      <w:r w:rsidRPr="004051FE">
        <w:rPr>
          <w:lang w:val="en-GB"/>
        </w:rPr>
        <w:t>Busulfan</w:t>
      </w:r>
      <w:r>
        <w:rPr>
          <w:lang w:val="en-GB"/>
        </w:rPr>
        <w:t xml:space="preserve"> (Laboratories Pierre Fabre, France)</w:t>
      </w:r>
      <w:r w:rsidRPr="004051FE">
        <w:rPr>
          <w:lang w:val="en-GB"/>
        </w:rPr>
        <w:t xml:space="preserve"> was </w:t>
      </w:r>
      <w:r>
        <w:rPr>
          <w:lang w:val="en-GB"/>
        </w:rPr>
        <w:t>administered i.p. to mice at a concentration of 20mg/kg. CD4</w:t>
      </w:r>
      <w:r w:rsidRPr="003B7390">
        <w:rPr>
          <w:vertAlign w:val="superscript"/>
          <w:lang w:val="en-GB"/>
        </w:rPr>
        <w:t>+</w:t>
      </w:r>
      <w:r>
        <w:rPr>
          <w:lang w:val="en-GB"/>
        </w:rPr>
        <w:t xml:space="preserve"> cells (and CD8</w:t>
      </w:r>
      <w:r w:rsidRPr="00A16C8D">
        <w:rPr>
          <w:vertAlign w:val="superscript"/>
          <w:lang w:val="en-GB"/>
        </w:rPr>
        <w:t>+</w:t>
      </w:r>
      <w:r>
        <w:rPr>
          <w:lang w:val="en-GB"/>
        </w:rPr>
        <w:t xml:space="preserve"> cells where stated) were removed from bone marrow (BM) cells using CD4 (and CD8) microbeads and a MACS</w:t>
      </w:r>
      <w:r w:rsidRPr="008B0C4C">
        <w:rPr>
          <w:vertAlign w:val="superscript"/>
          <w:lang w:val="en-GB"/>
        </w:rPr>
        <w:t>®</w:t>
      </w:r>
      <w:r>
        <w:rPr>
          <w:lang w:val="en-GB"/>
        </w:rPr>
        <w:t xml:space="preserve"> </w:t>
      </w:r>
      <w:r>
        <w:rPr>
          <w:rFonts w:ascii="Symbol" w:hAnsi="Symbol"/>
          <w:lang w:val="en-GB"/>
        </w:rPr>
        <w:t></w:t>
      </w:r>
      <w:r>
        <w:rPr>
          <w:lang w:val="en-GB"/>
        </w:rPr>
        <w:t>separation column according to manufacturer’s instructions (Miltenyi Biotec, Germany). 5x10</w:t>
      </w:r>
      <w:r w:rsidRPr="0027497E">
        <w:rPr>
          <w:vertAlign w:val="superscript"/>
          <w:lang w:val="en-GB"/>
        </w:rPr>
        <w:t>6</w:t>
      </w:r>
      <w:r>
        <w:rPr>
          <w:lang w:val="en-GB"/>
        </w:rPr>
        <w:t xml:space="preserve"> CD4-depleted BM cells suspended in RPMI 1640 media were injected i.v. into busulfan-treated mice 24 hours after busulfan administration.</w:t>
      </w:r>
      <w:r w:rsidR="00D82305">
        <w:rPr>
          <w:lang w:val="en-GB"/>
        </w:rPr>
        <w:t xml:space="preserve"> </w:t>
      </w:r>
    </w:p>
    <w:p w14:paraId="4C9FD888" w14:textId="77777777" w:rsidR="008F09FE" w:rsidRDefault="008F09FE" w:rsidP="005B4D53">
      <w:pPr>
        <w:spacing w:line="480" w:lineRule="auto"/>
        <w:rPr>
          <w:lang w:val="en-GB"/>
        </w:rPr>
      </w:pPr>
    </w:p>
    <w:p w14:paraId="2B42BF89" w14:textId="27A5A269" w:rsidR="008F09FE" w:rsidRPr="00AB1AF0" w:rsidRDefault="008F09FE" w:rsidP="005B4D53">
      <w:pPr>
        <w:spacing w:line="480" w:lineRule="auto"/>
        <w:rPr>
          <w:b/>
          <w:sz w:val="32"/>
          <w:lang w:val="en-GB"/>
        </w:rPr>
      </w:pPr>
      <w:r w:rsidRPr="00AB1AF0">
        <w:rPr>
          <w:b/>
          <w:sz w:val="32"/>
          <w:lang w:val="en-GB"/>
        </w:rPr>
        <w:t>Adoptive transfers</w:t>
      </w:r>
    </w:p>
    <w:p w14:paraId="3ABAB45A" w14:textId="4CF769B9" w:rsidR="008F09FE" w:rsidRDefault="008F09FE" w:rsidP="005B4D53">
      <w:pPr>
        <w:spacing w:line="480" w:lineRule="auto"/>
        <w:rPr>
          <w:lang w:val="en-GB"/>
        </w:rPr>
      </w:pPr>
      <w:r w:rsidRPr="00AB1AF0">
        <w:rPr>
          <w:lang w:val="en-GB"/>
        </w:rPr>
        <w:t>B6. RAG2</w:t>
      </w:r>
      <w:r w:rsidRPr="00AB1AF0">
        <w:rPr>
          <w:vertAlign w:val="superscript"/>
          <w:lang w:val="en-GB"/>
        </w:rPr>
        <w:t>-/-</w:t>
      </w:r>
      <w:r w:rsidRPr="00AB1AF0">
        <w:rPr>
          <w:lang w:val="en-GB"/>
        </w:rPr>
        <w:t xml:space="preserve"> reci</w:t>
      </w:r>
      <w:r w:rsidR="00C22E1F" w:rsidRPr="00AB1AF0">
        <w:rPr>
          <w:lang w:val="en-GB"/>
        </w:rPr>
        <w:t>pients were injected i.p. with 1</w:t>
      </w:r>
      <w:r w:rsidRPr="00AB1AF0">
        <w:rPr>
          <w:lang w:val="en-GB"/>
        </w:rPr>
        <w:t>x10</w:t>
      </w:r>
      <w:r w:rsidRPr="00AB1AF0">
        <w:rPr>
          <w:vertAlign w:val="superscript"/>
          <w:lang w:val="en-GB"/>
        </w:rPr>
        <w:t>6</w:t>
      </w:r>
      <w:r w:rsidRPr="00AB1AF0">
        <w:rPr>
          <w:lang w:val="en-GB"/>
        </w:rPr>
        <w:t xml:space="preserve"> flow sorted </w:t>
      </w:r>
      <w:r w:rsidR="00C22E1F" w:rsidRPr="00AB1AF0">
        <w:rPr>
          <w:lang w:val="en-GB"/>
        </w:rPr>
        <w:t xml:space="preserve">mature </w:t>
      </w:r>
      <w:r w:rsidRPr="00AB1AF0">
        <w:t>CD4</w:t>
      </w:r>
      <w:r w:rsidRPr="00AB1AF0">
        <w:rPr>
          <w:vertAlign w:val="superscript"/>
        </w:rPr>
        <w:t>+</w:t>
      </w:r>
      <w:r w:rsidRPr="00AB1AF0">
        <w:t xml:space="preserve"> T cells </w:t>
      </w:r>
      <w:r w:rsidR="00C22E1F" w:rsidRPr="00AB1AF0">
        <w:t xml:space="preserve">or </w:t>
      </w:r>
      <w:r w:rsidRPr="00AB1AF0">
        <w:t>CD4</w:t>
      </w:r>
      <w:r w:rsidRPr="00AB1AF0">
        <w:rPr>
          <w:vertAlign w:val="superscript"/>
        </w:rPr>
        <w:t>+</w:t>
      </w:r>
      <w:r w:rsidRPr="00AB1AF0">
        <w:t xml:space="preserve"> RTEs </w:t>
      </w:r>
      <w:r w:rsidR="00C22E1F" w:rsidRPr="00AB1AF0">
        <w:t>(isolated from d28-</w:t>
      </w:r>
      <w:r w:rsidRPr="00AB1AF0">
        <w:t xml:space="preserve">infected </w:t>
      </w:r>
      <w:r w:rsidR="00C22E1F" w:rsidRPr="00AB1AF0">
        <w:t xml:space="preserve">busulfan chimeras) </w:t>
      </w:r>
      <w:r w:rsidRPr="00AB1AF0">
        <w:t xml:space="preserve">or </w:t>
      </w:r>
      <w:r w:rsidR="00C22E1F" w:rsidRPr="00AB1AF0">
        <w:t xml:space="preserve">with </w:t>
      </w:r>
      <w:r w:rsidRPr="00AB1AF0">
        <w:t>CD4</w:t>
      </w:r>
      <w:r w:rsidRPr="00AB1AF0">
        <w:rPr>
          <w:vertAlign w:val="superscript"/>
        </w:rPr>
        <w:t>+</w:t>
      </w:r>
      <w:r w:rsidRPr="00AB1AF0">
        <w:t xml:space="preserve"> T cells </w:t>
      </w:r>
      <w:r w:rsidR="00C22E1F" w:rsidRPr="00AB1AF0">
        <w:t xml:space="preserve">isolated </w:t>
      </w:r>
      <w:r w:rsidRPr="00AB1AF0">
        <w:t xml:space="preserve">from naïve mice.  </w:t>
      </w:r>
      <w:r w:rsidR="00C22E1F" w:rsidRPr="00AB1AF0">
        <w:t xml:space="preserve">1 day post transfer, these mice were infected with </w:t>
      </w:r>
      <w:r w:rsidR="00C22E1F" w:rsidRPr="00AB1AF0">
        <w:rPr>
          <w:i/>
        </w:rPr>
        <w:t>L. donovani</w:t>
      </w:r>
      <w:r w:rsidR="00C22E1F" w:rsidRPr="00AB1AF0">
        <w:t xml:space="preserve"> and tissue parasite burden was assessed 28 days later.</w:t>
      </w:r>
      <w:r w:rsidR="00C22E1F">
        <w:t xml:space="preserve">  </w:t>
      </w:r>
      <w:r>
        <w:t xml:space="preserve"> </w:t>
      </w:r>
    </w:p>
    <w:p w14:paraId="67E49E81" w14:textId="77777777" w:rsidR="00D25669" w:rsidRDefault="00D25669" w:rsidP="005B4D53">
      <w:pPr>
        <w:spacing w:line="480" w:lineRule="auto"/>
        <w:rPr>
          <w:b/>
          <w:bCs/>
          <w:lang w:val="en-GB"/>
        </w:rPr>
      </w:pPr>
    </w:p>
    <w:p w14:paraId="56BC5CE7" w14:textId="77777777" w:rsidR="005B4D53" w:rsidRPr="00780755" w:rsidRDefault="005B4D53" w:rsidP="005B4D53">
      <w:pPr>
        <w:spacing w:line="480" w:lineRule="auto"/>
        <w:rPr>
          <w:sz w:val="32"/>
          <w:lang w:val="en-GB"/>
        </w:rPr>
      </w:pPr>
      <w:r w:rsidRPr="00780755">
        <w:rPr>
          <w:b/>
          <w:bCs/>
          <w:sz w:val="32"/>
          <w:lang w:val="en-GB"/>
        </w:rPr>
        <w:t>Flow cytometry</w:t>
      </w:r>
    </w:p>
    <w:p w14:paraId="1344E4BC" w14:textId="1E477A56" w:rsidR="005B4D53" w:rsidRDefault="005B4D53" w:rsidP="005B4D53">
      <w:pPr>
        <w:spacing w:line="480" w:lineRule="auto"/>
        <w:rPr>
          <w:lang w:val="en-GB"/>
        </w:rPr>
      </w:pPr>
      <w:r>
        <w:rPr>
          <w:lang w:val="en-GB"/>
        </w:rPr>
        <w:lastRenderedPageBreak/>
        <w:t>L</w:t>
      </w:r>
      <w:r w:rsidRPr="004051FE">
        <w:rPr>
          <w:lang w:val="en-GB"/>
        </w:rPr>
        <w:t xml:space="preserve">ivers </w:t>
      </w:r>
      <w:r>
        <w:rPr>
          <w:lang w:val="en-GB"/>
        </w:rPr>
        <w:t xml:space="preserve">were </w:t>
      </w:r>
      <w:r w:rsidRPr="004051FE">
        <w:rPr>
          <w:lang w:val="en-GB"/>
        </w:rPr>
        <w:t xml:space="preserve">perfused with ice-cold </w:t>
      </w:r>
      <w:r>
        <w:rPr>
          <w:lang w:val="en-GB"/>
        </w:rPr>
        <w:t xml:space="preserve">PBS </w:t>
      </w:r>
      <w:r w:rsidRPr="004051FE">
        <w:rPr>
          <w:lang w:val="en-GB"/>
        </w:rPr>
        <w:t>via the hepatic portal vein</w:t>
      </w:r>
      <w:r>
        <w:rPr>
          <w:lang w:val="en-GB"/>
        </w:rPr>
        <w:t xml:space="preserve">, and placed into </w:t>
      </w:r>
      <w:r w:rsidRPr="004051FE">
        <w:rPr>
          <w:lang w:val="en-GB"/>
        </w:rPr>
        <w:t>ice-cold RPMI</w:t>
      </w:r>
      <w:r>
        <w:rPr>
          <w:lang w:val="en-GB"/>
        </w:rPr>
        <w:t xml:space="preserve"> 1640 media. Liver tissue was </w:t>
      </w:r>
      <w:r w:rsidRPr="004051FE">
        <w:rPr>
          <w:lang w:val="en-GB"/>
        </w:rPr>
        <w:t>passed through a 100µm</w:t>
      </w:r>
      <w:r>
        <w:rPr>
          <w:lang w:val="en-GB"/>
        </w:rPr>
        <w:t xml:space="preserve"> cell</w:t>
      </w:r>
      <w:r w:rsidRPr="004051FE">
        <w:rPr>
          <w:lang w:val="en-GB"/>
        </w:rPr>
        <w:t xml:space="preserve"> strainer, </w:t>
      </w:r>
      <w:r>
        <w:rPr>
          <w:lang w:val="en-GB"/>
        </w:rPr>
        <w:t xml:space="preserve">washed twice (423g, 7 min), and hepatic mononuclear cells isolated on a 33% Percoll gradient (centrifuged at 693g, 12mins, slow acceleration/deceleration). Spleens were </w:t>
      </w:r>
      <w:r w:rsidR="00B979A2">
        <w:rPr>
          <w:lang w:val="en-GB"/>
        </w:rPr>
        <w:t>excised</w:t>
      </w:r>
      <w:r>
        <w:rPr>
          <w:lang w:val="en-GB"/>
        </w:rPr>
        <w:t xml:space="preserve"> and placed directly in ice-cold RPMI 1640 media. Spleen tissue was</w:t>
      </w:r>
      <w:r w:rsidRPr="00F2624E">
        <w:rPr>
          <w:lang w:val="en-GB"/>
        </w:rPr>
        <w:t xml:space="preserve"> </w:t>
      </w:r>
      <w:r w:rsidRPr="004051FE">
        <w:rPr>
          <w:lang w:val="en-GB"/>
        </w:rPr>
        <w:t>passed through a 100µm</w:t>
      </w:r>
      <w:r>
        <w:rPr>
          <w:lang w:val="en-GB"/>
        </w:rPr>
        <w:t xml:space="preserve"> cell strainer and</w:t>
      </w:r>
      <w:r w:rsidRPr="004051FE">
        <w:rPr>
          <w:lang w:val="en-GB"/>
        </w:rPr>
        <w:t xml:space="preserve"> </w:t>
      </w:r>
      <w:r>
        <w:rPr>
          <w:lang w:val="en-GB"/>
        </w:rPr>
        <w:t xml:space="preserve">washed twice (311g, 5 min). Red blood cells were removed from hepatic mononuclear and splenic cells by rapid treatment with Gey’s solution for 1 min before thorough washing. Hepatic mononuclear or splenic cells </w:t>
      </w:r>
      <w:r w:rsidRPr="00AA63E3">
        <w:rPr>
          <w:lang w:val="en-GB"/>
        </w:rPr>
        <w:t xml:space="preserve">were </w:t>
      </w:r>
      <w:r>
        <w:rPr>
          <w:lang w:val="en-GB"/>
        </w:rPr>
        <w:t xml:space="preserve">plated </w:t>
      </w:r>
      <w:r w:rsidRPr="004051FE">
        <w:rPr>
          <w:lang w:val="en-GB"/>
        </w:rPr>
        <w:t>into 96-well plate</w:t>
      </w:r>
      <w:r>
        <w:rPr>
          <w:lang w:val="en-GB"/>
        </w:rPr>
        <w:t>s</w:t>
      </w:r>
      <w:r w:rsidRPr="004051FE">
        <w:rPr>
          <w:lang w:val="en-GB"/>
        </w:rPr>
        <w:t xml:space="preserve"> </w:t>
      </w:r>
      <w:r>
        <w:rPr>
          <w:lang w:val="en-GB"/>
        </w:rPr>
        <w:t>(~1</w:t>
      </w:r>
      <w:r w:rsidRPr="004051FE">
        <w:rPr>
          <w:lang w:val="en-GB"/>
        </w:rPr>
        <w:t xml:space="preserve"> x 10</w:t>
      </w:r>
      <w:r w:rsidRPr="004051FE">
        <w:rPr>
          <w:vertAlign w:val="superscript"/>
          <w:lang w:val="en-GB"/>
        </w:rPr>
        <w:t>6</w:t>
      </w:r>
      <w:r w:rsidRPr="004051FE">
        <w:rPr>
          <w:lang w:val="en-GB"/>
        </w:rPr>
        <w:t xml:space="preserve"> cells/well</w:t>
      </w:r>
      <w:r>
        <w:rPr>
          <w:lang w:val="en-GB"/>
        </w:rPr>
        <w:t>) and incubated in FACS buffer (PBS supplemented with 1% FCS and 5mM EDTA)</w:t>
      </w:r>
      <w:r w:rsidRPr="004051FE">
        <w:rPr>
          <w:lang w:val="en-GB"/>
        </w:rPr>
        <w:t xml:space="preserve"> c</w:t>
      </w:r>
      <w:r>
        <w:rPr>
          <w:lang w:val="en-GB"/>
        </w:rPr>
        <w:t>ontaining anti-CD16/32 Ab for 10 min</w:t>
      </w:r>
      <w:r w:rsidRPr="004051FE">
        <w:rPr>
          <w:lang w:val="en-GB"/>
        </w:rPr>
        <w:t xml:space="preserve"> on ice. </w:t>
      </w:r>
      <w:r>
        <w:rPr>
          <w:lang w:val="en-GB"/>
        </w:rPr>
        <w:t>After washing, c</w:t>
      </w:r>
      <w:r w:rsidRPr="004051FE">
        <w:rPr>
          <w:lang w:val="en-GB"/>
        </w:rPr>
        <w:t xml:space="preserve">ells were </w:t>
      </w:r>
      <w:r>
        <w:rPr>
          <w:lang w:val="en-GB"/>
        </w:rPr>
        <w:t xml:space="preserve">stained in </w:t>
      </w:r>
      <w:r w:rsidRPr="004051FE">
        <w:rPr>
          <w:lang w:val="en-GB"/>
        </w:rPr>
        <w:t xml:space="preserve">100µl </w:t>
      </w:r>
      <w:r>
        <w:rPr>
          <w:lang w:val="en-GB"/>
        </w:rPr>
        <w:t>F</w:t>
      </w:r>
      <w:r w:rsidRPr="004051FE">
        <w:rPr>
          <w:lang w:val="en-GB"/>
        </w:rPr>
        <w:t xml:space="preserve">ACS buffer containing </w:t>
      </w:r>
      <w:r>
        <w:rPr>
          <w:lang w:val="en-GB"/>
        </w:rPr>
        <w:t xml:space="preserve">fluorochrome-labelled antibodies specific for CD3e (500A2), CD4 (RM4-5), CD8 (53-6.7), B220 (RA3-6B2), </w:t>
      </w:r>
      <w:r w:rsidRPr="00C878A3">
        <w:rPr>
          <w:lang w:val="en-GB"/>
        </w:rPr>
        <w:t>CD11c (</w:t>
      </w:r>
      <w:r w:rsidRPr="00C878A3">
        <w:rPr>
          <w:szCs w:val="22"/>
          <w:lang w:val="en-GB"/>
        </w:rPr>
        <w:t>N418</w:t>
      </w:r>
      <w:r w:rsidRPr="00C878A3">
        <w:rPr>
          <w:lang w:val="en-GB"/>
        </w:rPr>
        <w:t>),</w:t>
      </w:r>
      <w:r>
        <w:rPr>
          <w:lang w:val="en-GB"/>
        </w:rPr>
        <w:t xml:space="preserve"> CD11b (M1/70), Gr-1 (RB6-8C5), CD44 (IM7), </w:t>
      </w:r>
      <w:r w:rsidRPr="00C878A3">
        <w:rPr>
          <w:lang w:val="en-GB"/>
        </w:rPr>
        <w:t xml:space="preserve">or </w:t>
      </w:r>
      <w:r>
        <w:rPr>
          <w:lang w:val="en-GB"/>
        </w:rPr>
        <w:t>CD45.1 (A20),</w:t>
      </w:r>
      <w:r w:rsidRPr="00C878A3">
        <w:rPr>
          <w:lang w:val="en-GB"/>
        </w:rPr>
        <w:t xml:space="preserve"> or appropriate isotype controls (</w:t>
      </w:r>
      <w:r>
        <w:rPr>
          <w:lang w:val="en-GB"/>
        </w:rPr>
        <w:t xml:space="preserve">antibodies </w:t>
      </w:r>
      <w:r w:rsidRPr="00C878A3">
        <w:rPr>
          <w:lang w:val="en-GB"/>
        </w:rPr>
        <w:t xml:space="preserve">from </w:t>
      </w:r>
      <w:r w:rsidRPr="00C878A3">
        <w:rPr>
          <w:szCs w:val="22"/>
          <w:lang w:val="en-GB"/>
        </w:rPr>
        <w:t>eBioscience</w:t>
      </w:r>
      <w:r>
        <w:rPr>
          <w:szCs w:val="22"/>
          <w:lang w:val="en-GB"/>
        </w:rPr>
        <w:t xml:space="preserve"> or </w:t>
      </w:r>
      <w:r w:rsidRPr="00C878A3">
        <w:rPr>
          <w:szCs w:val="22"/>
          <w:lang w:val="en-GB"/>
        </w:rPr>
        <w:t>BD Biosciences)</w:t>
      </w:r>
      <w:r w:rsidRPr="00C878A3">
        <w:rPr>
          <w:lang w:val="en-GB"/>
        </w:rPr>
        <w:t>.</w:t>
      </w:r>
      <w:r>
        <w:rPr>
          <w:lang w:val="en-GB"/>
        </w:rPr>
        <w:t xml:space="preserve"> Labelled</w:t>
      </w:r>
      <w:r w:rsidRPr="004051FE">
        <w:rPr>
          <w:lang w:val="en-GB"/>
        </w:rPr>
        <w:t xml:space="preserve"> cells </w:t>
      </w:r>
      <w:r>
        <w:rPr>
          <w:lang w:val="en-GB"/>
        </w:rPr>
        <w:t>were</w:t>
      </w:r>
      <w:r w:rsidRPr="004051FE">
        <w:rPr>
          <w:lang w:val="en-GB"/>
        </w:rPr>
        <w:t xml:space="preserve"> </w:t>
      </w:r>
      <w:r>
        <w:rPr>
          <w:lang w:val="en-GB"/>
        </w:rPr>
        <w:t>acquired</w:t>
      </w:r>
      <w:r w:rsidRPr="004051FE">
        <w:rPr>
          <w:lang w:val="en-GB"/>
        </w:rPr>
        <w:t xml:space="preserve"> on a Cyan flow cytometer</w:t>
      </w:r>
      <w:r>
        <w:rPr>
          <w:lang w:val="en-GB"/>
        </w:rPr>
        <w:t xml:space="preserve"> using </w:t>
      </w:r>
      <w:r w:rsidRPr="004051FE">
        <w:rPr>
          <w:lang w:val="en-GB"/>
        </w:rPr>
        <w:t xml:space="preserve">Summit software </w:t>
      </w:r>
      <w:r>
        <w:rPr>
          <w:lang w:val="en-GB"/>
        </w:rPr>
        <w:t>(Beckman Coulter).</w:t>
      </w:r>
    </w:p>
    <w:p w14:paraId="5507B977" w14:textId="77777777" w:rsidR="005B4D53" w:rsidRDefault="005B4D53" w:rsidP="005B4D53">
      <w:pPr>
        <w:spacing w:line="480" w:lineRule="auto"/>
        <w:rPr>
          <w:lang w:val="en-GB"/>
        </w:rPr>
      </w:pPr>
    </w:p>
    <w:p w14:paraId="2462FAC6" w14:textId="77777777" w:rsidR="005B4D53" w:rsidRPr="00780755" w:rsidRDefault="005B4D53" w:rsidP="005B4D53">
      <w:pPr>
        <w:spacing w:line="480" w:lineRule="auto"/>
        <w:rPr>
          <w:b/>
          <w:sz w:val="32"/>
          <w:lang w:val="en-GB"/>
        </w:rPr>
      </w:pPr>
      <w:r w:rsidRPr="00780755">
        <w:rPr>
          <w:b/>
          <w:sz w:val="32"/>
          <w:lang w:val="en-GB"/>
        </w:rPr>
        <w:t>Generation of BMDCs</w:t>
      </w:r>
    </w:p>
    <w:p w14:paraId="043B5107" w14:textId="58ABA22F" w:rsidR="005B4D53" w:rsidRDefault="005B4D53" w:rsidP="005B4D53">
      <w:pPr>
        <w:spacing w:line="480" w:lineRule="auto"/>
        <w:rPr>
          <w:lang w:val="en-GB"/>
        </w:rPr>
      </w:pPr>
      <w:r>
        <w:rPr>
          <w:lang w:val="en-GB"/>
        </w:rPr>
        <w:t>10</w:t>
      </w:r>
      <w:r w:rsidRPr="00623AB3">
        <w:rPr>
          <w:vertAlign w:val="superscript"/>
          <w:lang w:val="en-GB"/>
        </w:rPr>
        <w:t>7</w:t>
      </w:r>
      <w:r>
        <w:rPr>
          <w:lang w:val="en-GB"/>
        </w:rPr>
        <w:t xml:space="preserve"> BM cells were incubated in complete RPMI 1640 media (RPMI 1640 media supplemented with containing 10% GM-CSF, 10% FCS</w:t>
      </w:r>
      <w:r>
        <w:t xml:space="preserve">, 2mM </w:t>
      </w:r>
      <w:r>
        <w:rPr>
          <w:rStyle w:val="small-caps"/>
        </w:rPr>
        <w:t>L</w:t>
      </w:r>
      <w:r>
        <w:t>-glutamine, 100U/ml penicillin and 100µg/ml streptomycin</w:t>
      </w:r>
      <w:r>
        <w:rPr>
          <w:lang w:val="en-GB"/>
        </w:rPr>
        <w:t xml:space="preserve">) at 37°C </w:t>
      </w:r>
      <w:r w:rsidRPr="00B518DF">
        <w:rPr>
          <w:lang w:val="en-GB"/>
        </w:rPr>
        <w:t xml:space="preserve">for </w:t>
      </w:r>
      <w:r>
        <w:rPr>
          <w:lang w:val="en-GB"/>
        </w:rPr>
        <w:t>8-9</w:t>
      </w:r>
      <w:r w:rsidRPr="00B518DF">
        <w:rPr>
          <w:lang w:val="en-GB"/>
        </w:rPr>
        <w:t xml:space="preserve"> days. </w:t>
      </w:r>
      <w:r>
        <w:rPr>
          <w:lang w:val="en-GB"/>
        </w:rPr>
        <w:t>M</w:t>
      </w:r>
      <w:r w:rsidRPr="00B518DF">
        <w:rPr>
          <w:lang w:val="en-GB"/>
        </w:rPr>
        <w:t xml:space="preserve">edia was checked regularly </w:t>
      </w:r>
      <w:r>
        <w:rPr>
          <w:lang w:val="en-GB"/>
        </w:rPr>
        <w:t xml:space="preserve">throughout </w:t>
      </w:r>
      <w:r w:rsidRPr="00B518DF">
        <w:rPr>
          <w:lang w:val="en-GB"/>
        </w:rPr>
        <w:t xml:space="preserve">and was replaced at least once during the </w:t>
      </w:r>
      <w:r>
        <w:rPr>
          <w:lang w:val="en-GB"/>
        </w:rPr>
        <w:t>8-9</w:t>
      </w:r>
      <w:r w:rsidRPr="00B518DF">
        <w:rPr>
          <w:lang w:val="en-GB"/>
        </w:rPr>
        <w:t xml:space="preserve"> day incubation period with fresh </w:t>
      </w:r>
      <w:r>
        <w:rPr>
          <w:lang w:val="en-GB"/>
        </w:rPr>
        <w:t xml:space="preserve">complete RPMI-1640 </w:t>
      </w:r>
      <w:r w:rsidRPr="00B518DF">
        <w:rPr>
          <w:lang w:val="en-GB"/>
        </w:rPr>
        <w:t>media.</w:t>
      </w:r>
      <w:r>
        <w:rPr>
          <w:lang w:val="en-GB"/>
        </w:rPr>
        <w:t xml:space="preserve"> For transfer of LPS-activated BMDCs into mice, 1µg/ml of LPS was added to BMDCs on day 8 for the final 24hr of culture. BMDCs were removed </w:t>
      </w:r>
      <w:r>
        <w:rPr>
          <w:lang w:val="en-GB"/>
        </w:rPr>
        <w:lastRenderedPageBreak/>
        <w:t xml:space="preserve">from the culture, washed and counted. </w:t>
      </w:r>
      <w:r>
        <w:t>LPS-activated BMDCs were resuspended in plain RPMI 1640 media and</w:t>
      </w:r>
      <w:r>
        <w:rPr>
          <w:lang w:val="en-GB"/>
        </w:rPr>
        <w:t xml:space="preserve"> </w:t>
      </w:r>
      <w:r>
        <w:t>1x10</w:t>
      </w:r>
      <w:r w:rsidRPr="00672D39">
        <w:rPr>
          <w:vertAlign w:val="superscript"/>
        </w:rPr>
        <w:t>6</w:t>
      </w:r>
      <w:r>
        <w:t xml:space="preserve"> cells per mouse were injected i.v. </w:t>
      </w:r>
      <w:r>
        <w:rPr>
          <w:lang w:val="en-GB"/>
        </w:rPr>
        <w:t xml:space="preserve">For antigenic stimulation, on day 8, BMDCs were incubated with freeze/thawed </w:t>
      </w:r>
      <w:r w:rsidR="00460E36" w:rsidRPr="005E6EEE">
        <w:rPr>
          <w:i/>
          <w:lang w:val="en-GB"/>
        </w:rPr>
        <w:t>L.</w:t>
      </w:r>
      <w:r w:rsidR="00460E36">
        <w:rPr>
          <w:i/>
          <w:lang w:val="en-GB"/>
        </w:rPr>
        <w:t xml:space="preserve"> </w:t>
      </w:r>
      <w:r w:rsidR="00460E36" w:rsidRPr="005E6EEE">
        <w:rPr>
          <w:i/>
          <w:lang w:val="en-GB"/>
        </w:rPr>
        <w:t>donovani</w:t>
      </w:r>
      <w:r>
        <w:rPr>
          <w:lang w:val="en-GB"/>
        </w:rPr>
        <w:t xml:space="preserve"> amastigotes</w:t>
      </w:r>
      <w:r w:rsidRPr="004051FE">
        <w:rPr>
          <w:lang w:val="en-GB"/>
        </w:rPr>
        <w:t xml:space="preserve"> at a ratio of </w:t>
      </w:r>
      <w:r>
        <w:rPr>
          <w:lang w:val="en-GB"/>
        </w:rPr>
        <w:t>1:100</w:t>
      </w:r>
      <w:r w:rsidRPr="004051FE">
        <w:rPr>
          <w:lang w:val="en-GB"/>
        </w:rPr>
        <w:t xml:space="preserve"> for 24</w:t>
      </w:r>
      <w:r>
        <w:rPr>
          <w:lang w:val="en-GB"/>
        </w:rPr>
        <w:t xml:space="preserve"> </w:t>
      </w:r>
      <w:r w:rsidRPr="004051FE">
        <w:rPr>
          <w:lang w:val="en-GB"/>
        </w:rPr>
        <w:t>hr</w:t>
      </w:r>
      <w:r>
        <w:rPr>
          <w:lang w:val="en-GB"/>
        </w:rPr>
        <w:t xml:space="preserve">. On day 9, BMDCs were removed from the culture, washed and counted. BMDCs were plated </w:t>
      </w:r>
      <w:r w:rsidRPr="004051FE">
        <w:rPr>
          <w:lang w:val="en-GB"/>
        </w:rPr>
        <w:t xml:space="preserve">into a 24-well plate </w:t>
      </w:r>
      <w:r>
        <w:rPr>
          <w:lang w:val="en-GB"/>
        </w:rPr>
        <w:t>at ~4</w:t>
      </w:r>
      <w:r w:rsidRPr="004051FE">
        <w:rPr>
          <w:lang w:val="en-GB"/>
        </w:rPr>
        <w:t>x10</w:t>
      </w:r>
      <w:r w:rsidRPr="004051FE">
        <w:rPr>
          <w:vertAlign w:val="superscript"/>
          <w:lang w:val="en-GB"/>
        </w:rPr>
        <w:t>6</w:t>
      </w:r>
      <w:r>
        <w:rPr>
          <w:lang w:val="en-GB"/>
        </w:rPr>
        <w:t xml:space="preserve"> </w:t>
      </w:r>
      <w:r w:rsidRPr="004051FE">
        <w:rPr>
          <w:lang w:val="en-GB"/>
        </w:rPr>
        <w:t>cells</w:t>
      </w:r>
      <w:r>
        <w:rPr>
          <w:lang w:val="en-GB"/>
        </w:rPr>
        <w:t>/well.</w:t>
      </w:r>
      <w:r w:rsidRPr="004051FE">
        <w:rPr>
          <w:lang w:val="en-GB"/>
        </w:rPr>
        <w:t xml:space="preserve"> </w:t>
      </w:r>
      <w:r>
        <w:rPr>
          <w:lang w:val="en-GB"/>
        </w:rPr>
        <w:t xml:space="preserve">1µg/ml of LPS was added to BMDCs for a further 6hr before BMDCs were washed thoroughly with complete RMPI-1640 media. </w:t>
      </w:r>
    </w:p>
    <w:p w14:paraId="72A03DE0" w14:textId="77777777" w:rsidR="005B4D53" w:rsidRDefault="005B4D53" w:rsidP="005B4D53">
      <w:pPr>
        <w:spacing w:line="480" w:lineRule="auto"/>
        <w:rPr>
          <w:lang w:val="en-GB"/>
        </w:rPr>
      </w:pPr>
    </w:p>
    <w:p w14:paraId="0872AD65" w14:textId="77777777" w:rsidR="005B4D53" w:rsidRPr="00780755" w:rsidRDefault="005B4D53" w:rsidP="005B4D53">
      <w:pPr>
        <w:spacing w:line="480" w:lineRule="auto"/>
        <w:rPr>
          <w:b/>
          <w:sz w:val="32"/>
          <w:lang w:val="en-GB"/>
        </w:rPr>
      </w:pPr>
      <w:r w:rsidRPr="00780755">
        <w:rPr>
          <w:b/>
          <w:sz w:val="32"/>
          <w:lang w:val="en-GB"/>
        </w:rPr>
        <w:t>Intracellular cytokine analysis</w:t>
      </w:r>
    </w:p>
    <w:p w14:paraId="3272A846" w14:textId="0CFCE579" w:rsidR="005B4D53" w:rsidRDefault="005B4D53" w:rsidP="005B4D53">
      <w:pPr>
        <w:spacing w:line="480" w:lineRule="auto"/>
        <w:rPr>
          <w:lang w:val="en-GB"/>
        </w:rPr>
      </w:pPr>
      <w:r>
        <w:rPr>
          <w:lang w:val="en-GB"/>
        </w:rPr>
        <w:t xml:space="preserve">Hepatic mononuclear or splenic cells were plated </w:t>
      </w:r>
      <w:r w:rsidRPr="00AA63E3">
        <w:rPr>
          <w:lang w:val="en-GB"/>
        </w:rPr>
        <w:t xml:space="preserve">into a 24-well plate </w:t>
      </w:r>
      <w:r>
        <w:rPr>
          <w:lang w:val="en-GB"/>
        </w:rPr>
        <w:t>(</w:t>
      </w:r>
      <w:r w:rsidRPr="00AA63E3">
        <w:rPr>
          <w:lang w:val="en-GB"/>
        </w:rPr>
        <w:t>5 x 10</w:t>
      </w:r>
      <w:r w:rsidRPr="00AA63E3">
        <w:rPr>
          <w:vertAlign w:val="superscript"/>
          <w:lang w:val="en-GB"/>
        </w:rPr>
        <w:t>6</w:t>
      </w:r>
      <w:r w:rsidRPr="00AA63E3">
        <w:rPr>
          <w:lang w:val="en-GB"/>
        </w:rPr>
        <w:t xml:space="preserve"> cells/well</w:t>
      </w:r>
      <w:r>
        <w:rPr>
          <w:lang w:val="en-GB"/>
        </w:rPr>
        <w:t xml:space="preserve">) in RPMI 1640 media supplemented with 10% FCS. </w:t>
      </w:r>
      <w:r w:rsidR="00791B1E">
        <w:rPr>
          <w:lang w:val="en-GB"/>
        </w:rPr>
        <w:t xml:space="preserve">Cells were incubated with </w:t>
      </w:r>
      <w:r w:rsidR="00791B1E" w:rsidRPr="00AA63E3">
        <w:rPr>
          <w:lang w:val="en-GB"/>
        </w:rPr>
        <w:t xml:space="preserve">50ng/ml of PMA and 500ng/ml of ionomycin at 37°C </w:t>
      </w:r>
      <w:r w:rsidR="00791B1E">
        <w:rPr>
          <w:lang w:val="en-GB"/>
        </w:rPr>
        <w:t xml:space="preserve">for 3 hr. </w:t>
      </w:r>
      <w:r w:rsidR="00791B1E" w:rsidRPr="00AA63E3">
        <w:rPr>
          <w:lang w:val="en-GB"/>
        </w:rPr>
        <w:t>10μg/ml of Brefeldin A was added for a further 4 hr</w:t>
      </w:r>
      <w:r w:rsidR="00791B1E">
        <w:rPr>
          <w:lang w:val="en-GB"/>
        </w:rPr>
        <w:t>, before extracellular antibody labelling, fixation in</w:t>
      </w:r>
      <w:r w:rsidR="00791B1E" w:rsidRPr="004051FE">
        <w:rPr>
          <w:lang w:val="en-GB"/>
        </w:rPr>
        <w:t xml:space="preserve"> 2% PFA </w:t>
      </w:r>
      <w:r w:rsidR="00791B1E">
        <w:rPr>
          <w:lang w:val="en-GB"/>
        </w:rPr>
        <w:t>(10 min</w:t>
      </w:r>
      <w:r w:rsidR="00791B1E" w:rsidRPr="004051FE">
        <w:rPr>
          <w:lang w:val="en-GB"/>
        </w:rPr>
        <w:t xml:space="preserve"> on ice</w:t>
      </w:r>
      <w:r w:rsidR="00791B1E">
        <w:rPr>
          <w:lang w:val="en-GB"/>
        </w:rPr>
        <w:t xml:space="preserve">), permeabilization with </w:t>
      </w:r>
      <w:r w:rsidR="00791B1E" w:rsidRPr="004051FE">
        <w:rPr>
          <w:lang w:val="en-GB"/>
        </w:rPr>
        <w:t>0.5% saponin</w:t>
      </w:r>
      <w:r w:rsidR="00791B1E">
        <w:rPr>
          <w:lang w:val="en-GB"/>
        </w:rPr>
        <w:t xml:space="preserve"> and staining for IFN</w:t>
      </w:r>
      <w:r w:rsidR="00791B1E">
        <w:rPr>
          <w:lang w:val="en-GB"/>
        </w:rPr>
        <w:sym w:font="Symbol" w:char="F067"/>
      </w:r>
      <w:r w:rsidR="00791B1E">
        <w:rPr>
          <w:lang w:val="en-GB"/>
        </w:rPr>
        <w:t xml:space="preserve"> </w:t>
      </w:r>
      <w:r w:rsidR="00791B1E" w:rsidRPr="00C878A3">
        <w:rPr>
          <w:lang w:val="en-GB"/>
        </w:rPr>
        <w:t>(</w:t>
      </w:r>
      <w:r w:rsidR="00791B1E" w:rsidRPr="00C878A3">
        <w:rPr>
          <w:szCs w:val="22"/>
          <w:lang w:val="en-GB"/>
        </w:rPr>
        <w:t>XMG1.2), IL-10 (JES5-16E3) and TNF</w:t>
      </w:r>
      <w:r w:rsidR="00791B1E">
        <w:rPr>
          <w:szCs w:val="22"/>
          <w:lang w:val="en-GB"/>
        </w:rPr>
        <w:t>α</w:t>
      </w:r>
      <w:r w:rsidR="00791B1E" w:rsidRPr="00C878A3">
        <w:rPr>
          <w:szCs w:val="22"/>
          <w:lang w:val="en-GB"/>
        </w:rPr>
        <w:t xml:space="preserve"> (MP6-XT22)</w:t>
      </w:r>
      <w:r w:rsidR="00791B1E" w:rsidRPr="004051FE">
        <w:rPr>
          <w:lang w:val="en-GB"/>
        </w:rPr>
        <w:t>.</w:t>
      </w:r>
      <w:r w:rsidR="00791B1E">
        <w:rPr>
          <w:lang w:val="en-GB"/>
        </w:rPr>
        <w:t xml:space="preserve"> </w:t>
      </w:r>
      <w:r>
        <w:rPr>
          <w:lang w:val="en-GB"/>
        </w:rPr>
        <w:t xml:space="preserve">For antigenic stimulation, hepatic mononuclear or </w:t>
      </w:r>
      <w:r w:rsidRPr="004051FE">
        <w:rPr>
          <w:lang w:val="en-GB"/>
        </w:rPr>
        <w:t>splenic cells</w:t>
      </w:r>
      <w:r>
        <w:rPr>
          <w:lang w:val="en-GB"/>
        </w:rPr>
        <w:t xml:space="preserve"> (responder cells)</w:t>
      </w:r>
      <w:r w:rsidRPr="004051FE">
        <w:rPr>
          <w:lang w:val="en-GB"/>
        </w:rPr>
        <w:t xml:space="preserve"> were added to </w:t>
      </w:r>
      <w:r>
        <w:rPr>
          <w:lang w:val="en-GB"/>
        </w:rPr>
        <w:t>BMDCs at a ratio of ~2:1</w:t>
      </w:r>
      <w:r w:rsidRPr="004051FE">
        <w:rPr>
          <w:lang w:val="en-GB"/>
        </w:rPr>
        <w:t xml:space="preserve">. </w:t>
      </w:r>
      <w:r w:rsidR="00791B1E">
        <w:rPr>
          <w:lang w:val="en-GB"/>
        </w:rPr>
        <w:t>Responder cells</w:t>
      </w:r>
      <w:r w:rsidR="00791B1E" w:rsidRPr="004051FE">
        <w:rPr>
          <w:lang w:val="en-GB"/>
        </w:rPr>
        <w:t xml:space="preserve"> and </w:t>
      </w:r>
      <w:r w:rsidR="00791B1E">
        <w:rPr>
          <w:lang w:val="en-GB"/>
        </w:rPr>
        <w:t>BMDCs</w:t>
      </w:r>
      <w:r w:rsidR="00791B1E" w:rsidRPr="004051FE">
        <w:rPr>
          <w:lang w:val="en-GB"/>
        </w:rPr>
        <w:t xml:space="preserve"> were cultured together for 3h at 37°C</w:t>
      </w:r>
      <w:r w:rsidR="00791B1E">
        <w:rPr>
          <w:lang w:val="en-GB"/>
        </w:rPr>
        <w:t xml:space="preserve">. </w:t>
      </w:r>
      <w:r w:rsidR="00791B1E" w:rsidRPr="004051FE">
        <w:rPr>
          <w:lang w:val="en-GB"/>
        </w:rPr>
        <w:t xml:space="preserve">10μg/ml of Breeding A was </w:t>
      </w:r>
      <w:r w:rsidR="00791B1E" w:rsidRPr="00AA63E3">
        <w:rPr>
          <w:lang w:val="en-GB"/>
        </w:rPr>
        <w:t>added for a further 4 hr.</w:t>
      </w:r>
      <w:r w:rsidR="00791B1E">
        <w:rPr>
          <w:lang w:val="en-GB"/>
        </w:rPr>
        <w:t xml:space="preserve"> before extracellular antibody labelling, fixation in</w:t>
      </w:r>
      <w:r w:rsidR="00791B1E" w:rsidRPr="004051FE">
        <w:rPr>
          <w:lang w:val="en-GB"/>
        </w:rPr>
        <w:t xml:space="preserve"> 2% PFA </w:t>
      </w:r>
      <w:r w:rsidR="00791B1E">
        <w:rPr>
          <w:lang w:val="en-GB"/>
        </w:rPr>
        <w:t>(10 min</w:t>
      </w:r>
      <w:r w:rsidR="00791B1E" w:rsidRPr="004051FE">
        <w:rPr>
          <w:lang w:val="en-GB"/>
        </w:rPr>
        <w:t xml:space="preserve"> on ice</w:t>
      </w:r>
      <w:r w:rsidR="00791B1E">
        <w:rPr>
          <w:lang w:val="en-GB"/>
        </w:rPr>
        <w:t xml:space="preserve">), permeabilization with </w:t>
      </w:r>
      <w:r w:rsidR="00791B1E" w:rsidRPr="004051FE">
        <w:rPr>
          <w:lang w:val="en-GB"/>
        </w:rPr>
        <w:t>0.5% saponin</w:t>
      </w:r>
      <w:r w:rsidR="00791B1E">
        <w:rPr>
          <w:lang w:val="en-GB"/>
        </w:rPr>
        <w:t>, and staining for IFN</w:t>
      </w:r>
      <w:r w:rsidR="00791B1E">
        <w:rPr>
          <w:lang w:val="en-GB"/>
        </w:rPr>
        <w:sym w:font="Symbol" w:char="F067"/>
      </w:r>
      <w:r w:rsidR="00791B1E">
        <w:rPr>
          <w:szCs w:val="22"/>
          <w:lang w:val="en-GB"/>
        </w:rPr>
        <w:t>, IL-10 and TNFα</w:t>
      </w:r>
      <w:r w:rsidR="00791B1E" w:rsidRPr="004051FE">
        <w:rPr>
          <w:lang w:val="en-GB"/>
        </w:rPr>
        <w:t>.</w:t>
      </w:r>
      <w:r w:rsidR="00791B1E">
        <w:rPr>
          <w:lang w:val="en-GB"/>
        </w:rPr>
        <w:t xml:space="preserve"> </w:t>
      </w:r>
      <w:r>
        <w:rPr>
          <w:lang w:val="en-GB"/>
        </w:rPr>
        <w:t>For direct TCR stimulation, 48-well</w:t>
      </w:r>
      <w:r>
        <w:t xml:space="preserve"> flat-bottom plates were coated overnight at RT with 10 μg/ml of anti-CD3e and 10</w:t>
      </w:r>
      <w:r w:rsidRPr="005E3988">
        <w:t xml:space="preserve"> </w:t>
      </w:r>
      <w:r>
        <w:t>μg/ml anti-CD28 in PBS in a volume of 100 μl per well. The next day plates were washed with PBS and 6×10</w:t>
      </w:r>
      <w:r>
        <w:rPr>
          <w:vertAlign w:val="superscript"/>
        </w:rPr>
        <w:t>5</w:t>
      </w:r>
      <w:r>
        <w:t xml:space="preserve"> MACS-purified CD4</w:t>
      </w:r>
      <w:r w:rsidRPr="009540FA">
        <w:rPr>
          <w:vertAlign w:val="superscript"/>
        </w:rPr>
        <w:t>+</w:t>
      </w:r>
      <w:r>
        <w:t xml:space="preserve"> T cells were seeded per well in 200 μl of RPMI 1640 supplemented with </w:t>
      </w:r>
      <w:r>
        <w:rPr>
          <w:lang w:val="en-GB"/>
        </w:rPr>
        <w:t>10% FCS. CD4</w:t>
      </w:r>
      <w:r w:rsidRPr="00C66A9B">
        <w:rPr>
          <w:vertAlign w:val="superscript"/>
          <w:lang w:val="en-GB"/>
        </w:rPr>
        <w:t>+</w:t>
      </w:r>
      <w:r>
        <w:rPr>
          <w:lang w:val="en-GB"/>
        </w:rPr>
        <w:t xml:space="preserve"> T cells were MACS-</w:t>
      </w:r>
      <w:r>
        <w:rPr>
          <w:lang w:val="en-GB"/>
        </w:rPr>
        <w:lastRenderedPageBreak/>
        <w:t>purified from hepatic mononuclear cells or splenic cells using CD4 microbeads and a MACS</w:t>
      </w:r>
      <w:r w:rsidRPr="008B0C4C">
        <w:rPr>
          <w:vertAlign w:val="superscript"/>
          <w:lang w:val="en-GB"/>
        </w:rPr>
        <w:t>®</w:t>
      </w:r>
      <w:r>
        <w:rPr>
          <w:lang w:val="en-GB"/>
        </w:rPr>
        <w:t xml:space="preserve"> </w:t>
      </w:r>
      <w:r>
        <w:rPr>
          <w:rFonts w:ascii="Symbol" w:hAnsi="Symbol"/>
          <w:lang w:val="en-GB"/>
        </w:rPr>
        <w:t></w:t>
      </w:r>
      <w:r>
        <w:rPr>
          <w:lang w:val="en-GB"/>
        </w:rPr>
        <w:t>separation column according to manufacturer’s instructions (Miltenyi Biotec, Germany).</w:t>
      </w:r>
      <w:r>
        <w:t xml:space="preserve"> </w:t>
      </w:r>
      <w:r w:rsidR="00791B1E">
        <w:rPr>
          <w:lang w:val="en-GB"/>
        </w:rPr>
        <w:t xml:space="preserve">Hepatic or </w:t>
      </w:r>
      <w:r w:rsidR="00791B1E" w:rsidRPr="004051FE">
        <w:rPr>
          <w:lang w:val="en-GB"/>
        </w:rPr>
        <w:t xml:space="preserve">splenic </w:t>
      </w:r>
      <w:r w:rsidR="00791B1E">
        <w:rPr>
          <w:lang w:val="en-GB"/>
        </w:rPr>
        <w:t>CD4</w:t>
      </w:r>
      <w:r w:rsidR="00791B1E" w:rsidRPr="007909A2">
        <w:rPr>
          <w:vertAlign w:val="superscript"/>
          <w:lang w:val="en-GB"/>
        </w:rPr>
        <w:t>+</w:t>
      </w:r>
      <w:r w:rsidR="00791B1E">
        <w:rPr>
          <w:lang w:val="en-GB"/>
        </w:rPr>
        <w:t xml:space="preserve"> T cells were </w:t>
      </w:r>
      <w:r w:rsidR="00791B1E" w:rsidRPr="004051FE">
        <w:rPr>
          <w:lang w:val="en-GB"/>
        </w:rPr>
        <w:t xml:space="preserve">cultured </w:t>
      </w:r>
      <w:r w:rsidR="00791B1E">
        <w:rPr>
          <w:lang w:val="en-GB"/>
        </w:rPr>
        <w:t>with the plate-bound anti-CD3e and anti-CD28 for 7</w:t>
      </w:r>
      <w:r w:rsidR="00791B1E" w:rsidRPr="004051FE">
        <w:rPr>
          <w:lang w:val="en-GB"/>
        </w:rPr>
        <w:t>h at 37°C</w:t>
      </w:r>
      <w:r w:rsidR="00791B1E">
        <w:rPr>
          <w:lang w:val="en-GB"/>
        </w:rPr>
        <w:t xml:space="preserve">. </w:t>
      </w:r>
      <w:r w:rsidR="00791B1E" w:rsidRPr="004051FE">
        <w:rPr>
          <w:lang w:val="en-GB"/>
        </w:rPr>
        <w:t xml:space="preserve">10μg/ml of Brefeldin A was </w:t>
      </w:r>
      <w:r w:rsidR="00791B1E" w:rsidRPr="00AA63E3">
        <w:rPr>
          <w:lang w:val="en-GB"/>
        </w:rPr>
        <w:t xml:space="preserve">added for a further </w:t>
      </w:r>
      <w:r w:rsidR="00791B1E">
        <w:rPr>
          <w:lang w:val="en-GB"/>
        </w:rPr>
        <w:t>5</w:t>
      </w:r>
      <w:r w:rsidR="00791B1E" w:rsidRPr="00AA63E3">
        <w:rPr>
          <w:lang w:val="en-GB"/>
        </w:rPr>
        <w:t>h</w:t>
      </w:r>
      <w:r w:rsidR="00791B1E">
        <w:rPr>
          <w:lang w:val="en-GB"/>
        </w:rPr>
        <w:t xml:space="preserve"> before extracellular antibody labelling,</w:t>
      </w:r>
      <w:r w:rsidR="00791B1E" w:rsidRPr="005E3988">
        <w:rPr>
          <w:lang w:val="en-GB"/>
        </w:rPr>
        <w:t xml:space="preserve"> </w:t>
      </w:r>
      <w:r w:rsidR="00791B1E">
        <w:rPr>
          <w:lang w:val="en-GB"/>
        </w:rPr>
        <w:t>fixation in</w:t>
      </w:r>
      <w:r w:rsidR="00791B1E" w:rsidRPr="004051FE">
        <w:rPr>
          <w:lang w:val="en-GB"/>
        </w:rPr>
        <w:t xml:space="preserve"> 2% PFA </w:t>
      </w:r>
      <w:r w:rsidR="00791B1E">
        <w:rPr>
          <w:lang w:val="en-GB"/>
        </w:rPr>
        <w:t>(10 min</w:t>
      </w:r>
      <w:r w:rsidR="00791B1E" w:rsidRPr="004051FE">
        <w:rPr>
          <w:lang w:val="en-GB"/>
        </w:rPr>
        <w:t xml:space="preserve"> on ice</w:t>
      </w:r>
      <w:r w:rsidR="00791B1E">
        <w:rPr>
          <w:lang w:val="en-GB"/>
        </w:rPr>
        <w:t xml:space="preserve">), permeabilization with </w:t>
      </w:r>
      <w:r w:rsidR="00791B1E" w:rsidRPr="004051FE">
        <w:rPr>
          <w:lang w:val="en-GB"/>
        </w:rPr>
        <w:t>0.5% saponin</w:t>
      </w:r>
      <w:r w:rsidR="00791B1E">
        <w:rPr>
          <w:lang w:val="en-GB"/>
        </w:rPr>
        <w:t xml:space="preserve"> and staining for IFN</w:t>
      </w:r>
      <w:r w:rsidR="00791B1E">
        <w:rPr>
          <w:lang w:val="en-GB"/>
        </w:rPr>
        <w:sym w:font="Symbol" w:char="F067"/>
      </w:r>
      <w:r w:rsidR="00791B1E">
        <w:rPr>
          <w:szCs w:val="22"/>
          <w:lang w:val="en-GB"/>
        </w:rPr>
        <w:t>, IL-10 and TNFα</w:t>
      </w:r>
      <w:r w:rsidR="00791B1E" w:rsidRPr="004051FE">
        <w:rPr>
          <w:lang w:val="en-GB"/>
        </w:rPr>
        <w:t>.</w:t>
      </w:r>
      <w:r w:rsidR="00791B1E">
        <w:rPr>
          <w:lang w:val="en-GB"/>
        </w:rPr>
        <w:t xml:space="preserve"> </w:t>
      </w:r>
      <w:r>
        <w:rPr>
          <w:lang w:val="en-GB"/>
        </w:rPr>
        <w:t>Labelled</w:t>
      </w:r>
      <w:r w:rsidRPr="004051FE">
        <w:rPr>
          <w:lang w:val="en-GB"/>
        </w:rPr>
        <w:t xml:space="preserve"> cells </w:t>
      </w:r>
      <w:r>
        <w:rPr>
          <w:lang w:val="en-GB"/>
        </w:rPr>
        <w:t>were</w:t>
      </w:r>
      <w:r w:rsidRPr="004051FE">
        <w:rPr>
          <w:lang w:val="en-GB"/>
        </w:rPr>
        <w:t xml:space="preserve"> </w:t>
      </w:r>
      <w:r w:rsidR="00B979A2" w:rsidRPr="004051FE">
        <w:rPr>
          <w:lang w:val="en-GB"/>
        </w:rPr>
        <w:t>anal</w:t>
      </w:r>
      <w:r w:rsidR="00B979A2">
        <w:rPr>
          <w:lang w:val="en-GB"/>
        </w:rPr>
        <w:t>ysed</w:t>
      </w:r>
      <w:r w:rsidRPr="004051FE">
        <w:rPr>
          <w:lang w:val="en-GB"/>
        </w:rPr>
        <w:t xml:space="preserve"> on a Cyan flow cytometer</w:t>
      </w:r>
      <w:r>
        <w:rPr>
          <w:lang w:val="en-GB"/>
        </w:rPr>
        <w:t xml:space="preserve"> with </w:t>
      </w:r>
      <w:r w:rsidRPr="004051FE">
        <w:rPr>
          <w:lang w:val="en-GB"/>
        </w:rPr>
        <w:t xml:space="preserve">Summit software </w:t>
      </w:r>
      <w:r>
        <w:rPr>
          <w:lang w:val="en-GB"/>
        </w:rPr>
        <w:t>(Beckman Coulter).</w:t>
      </w:r>
    </w:p>
    <w:p w14:paraId="73AE6230" w14:textId="77777777" w:rsidR="005B4D53" w:rsidRPr="000835C5" w:rsidRDefault="005B4D53" w:rsidP="005B4D53">
      <w:pPr>
        <w:spacing w:line="480" w:lineRule="auto"/>
        <w:rPr>
          <w:lang w:val="en-GB"/>
        </w:rPr>
      </w:pPr>
    </w:p>
    <w:p w14:paraId="03F9C6B3" w14:textId="77777777" w:rsidR="005B4D53" w:rsidRPr="00780755" w:rsidRDefault="005B4D53" w:rsidP="005B4D53">
      <w:pPr>
        <w:spacing w:line="480" w:lineRule="auto"/>
        <w:rPr>
          <w:b/>
          <w:sz w:val="32"/>
          <w:lang w:val="en-GB"/>
        </w:rPr>
      </w:pPr>
      <w:r w:rsidRPr="00780755">
        <w:rPr>
          <w:b/>
          <w:sz w:val="32"/>
          <w:lang w:val="en-GB"/>
        </w:rPr>
        <w:t>3D-imaging of hepatic explants</w:t>
      </w:r>
    </w:p>
    <w:p w14:paraId="20486CDD" w14:textId="2EA9589D" w:rsidR="005B4D53" w:rsidRPr="002333F3" w:rsidRDefault="005B4D53" w:rsidP="005B4D53">
      <w:pPr>
        <w:spacing w:line="480" w:lineRule="auto"/>
      </w:pPr>
      <w:r>
        <w:t>Freshly removed liver tissue was placed in 35mm coverslip-bottom Petri dishes (MatTek corporation), kept moist with ice cold RPMI 1640 and imaged on an inverted LSM 510 multiphoton microscope (Carl Zeiss Microimaging). Images were acquired with a 40x 1.1</w:t>
      </w:r>
      <w:r w:rsidRPr="008045CF">
        <w:rPr>
          <w:color w:val="FF0000"/>
        </w:rPr>
        <w:t xml:space="preserve"> </w:t>
      </w:r>
      <w:r w:rsidRPr="00FE3416">
        <w:t>water immersion objective</w:t>
      </w:r>
      <w:r>
        <w:t xml:space="preserve"> and fluorescence excitation provided by a Chameleon XR Ti:sapphire laser (Coherent) tuned to ~870-900nm. </w:t>
      </w:r>
      <w:r>
        <w:rPr>
          <w:lang w:val="en-GB"/>
        </w:rPr>
        <w:t>For 3D analysis, 20-40</w:t>
      </w:r>
      <w:r w:rsidRPr="00FB6917">
        <w:rPr>
          <w:rFonts w:ascii="Symbol" w:hAnsi="Symbol"/>
          <w:lang w:val="en-GB"/>
        </w:rPr>
        <w:t></w:t>
      </w:r>
      <w:r>
        <w:rPr>
          <w:lang w:val="en-GB"/>
        </w:rPr>
        <w:t>m Z stacks were acquired with a Z distance of 2-3</w:t>
      </w:r>
      <w:r w:rsidRPr="00FB6917">
        <w:rPr>
          <w:rFonts w:ascii="Symbol" w:hAnsi="Symbol"/>
          <w:lang w:val="en-GB"/>
        </w:rPr>
        <w:t></w:t>
      </w:r>
      <w:r w:rsidR="00791B1E">
        <w:rPr>
          <w:lang w:val="en-GB"/>
        </w:rPr>
        <w:t>m. Images were</w:t>
      </w:r>
      <w:r>
        <w:rPr>
          <w:lang w:val="en-GB"/>
        </w:rPr>
        <w:t xml:space="preserve"> rendered and </w:t>
      </w:r>
      <w:r w:rsidR="00B979A2">
        <w:rPr>
          <w:lang w:val="en-GB"/>
        </w:rPr>
        <w:t>analysed</w:t>
      </w:r>
      <w:r>
        <w:rPr>
          <w:lang w:val="en-GB"/>
        </w:rPr>
        <w:t xml:space="preserve"> using Volocity software (Improvision).</w:t>
      </w:r>
    </w:p>
    <w:p w14:paraId="158517BB" w14:textId="77777777" w:rsidR="005B4D53" w:rsidRDefault="005B4D53" w:rsidP="005B4D53">
      <w:pPr>
        <w:spacing w:line="480" w:lineRule="auto"/>
        <w:rPr>
          <w:lang w:val="en-GB"/>
        </w:rPr>
      </w:pPr>
    </w:p>
    <w:p w14:paraId="66E58360" w14:textId="77777777" w:rsidR="005B4D53" w:rsidRPr="00780755" w:rsidRDefault="005B4D53" w:rsidP="005B4D53">
      <w:pPr>
        <w:spacing w:line="480" w:lineRule="auto"/>
        <w:rPr>
          <w:b/>
          <w:sz w:val="32"/>
          <w:lang w:val="en-GB"/>
        </w:rPr>
      </w:pPr>
      <w:r w:rsidRPr="00780755">
        <w:rPr>
          <w:b/>
          <w:sz w:val="32"/>
          <w:lang w:val="en-GB"/>
        </w:rPr>
        <w:t>Quantification of parasite burden</w:t>
      </w:r>
    </w:p>
    <w:p w14:paraId="0DEDE3FA" w14:textId="77777777" w:rsidR="005B4D53" w:rsidRPr="003B574B" w:rsidRDefault="005B4D53" w:rsidP="005B4D53">
      <w:pPr>
        <w:spacing w:line="480" w:lineRule="auto"/>
        <w:rPr>
          <w:b/>
          <w:lang w:val="en-GB"/>
        </w:rPr>
      </w:pPr>
      <w:r>
        <w:rPr>
          <w:lang w:val="en-GB"/>
        </w:rPr>
        <w:t>Impression smears were collected for liver and spleen on superfrost glass slides. Slides were fixed with 100% methanol</w:t>
      </w:r>
      <w:r w:rsidRPr="00B966FA">
        <w:rPr>
          <w:lang w:val="en-GB"/>
        </w:rPr>
        <w:t xml:space="preserve"> </w:t>
      </w:r>
      <w:r>
        <w:rPr>
          <w:lang w:val="en-GB"/>
        </w:rPr>
        <w:t>and air-dried. Fixed impression smears were labelled with Giemsa staining solution for 20-30 min. Parasite burdens were quantified using light microscopy and expressed as LDU values, calculated as the number of parasites per 1000 host cell nuclei x organ weight.</w:t>
      </w:r>
    </w:p>
    <w:p w14:paraId="7A4FA916" w14:textId="77777777" w:rsidR="005B4D53" w:rsidRDefault="005B4D53" w:rsidP="005B4D53">
      <w:pPr>
        <w:spacing w:line="480" w:lineRule="auto"/>
        <w:rPr>
          <w:lang w:val="en-GB"/>
        </w:rPr>
      </w:pPr>
    </w:p>
    <w:p w14:paraId="5D16A4D4" w14:textId="77777777" w:rsidR="005B4D53" w:rsidRPr="00780755" w:rsidRDefault="005B4D53" w:rsidP="005B4D53">
      <w:pPr>
        <w:spacing w:line="480" w:lineRule="auto"/>
        <w:rPr>
          <w:b/>
          <w:sz w:val="32"/>
          <w:lang w:val="en-GB"/>
        </w:rPr>
      </w:pPr>
      <w:r w:rsidRPr="00780755">
        <w:rPr>
          <w:b/>
          <w:sz w:val="32"/>
          <w:lang w:val="en-GB"/>
        </w:rPr>
        <w:t>Immunofluorescence of splenic architecture</w:t>
      </w:r>
    </w:p>
    <w:p w14:paraId="48BE5253" w14:textId="77777777" w:rsidR="005B4D53" w:rsidRDefault="005B4D53" w:rsidP="005B4D53">
      <w:pPr>
        <w:spacing w:line="480" w:lineRule="auto"/>
      </w:pPr>
      <w:r>
        <w:t>Frozen spleen sections (~12 μm thick) were acetone fixed and stained with mAbs to MMM (MOMA-1; Acris Antibodies), MZM (ERTR9; Bachem), T cell zone FRC (Alexa Fluor 488–conjugated podoplanin; gp38; eBioscience), CD3 (500A2; eBioscience), B220 (RA3-6B2; eBioscience) and F4/80 (BM8; eBioscience), and MAdCAM-1 biotin conjugated (Serotec). Fluorochrome-conjugated goat anti-rat antibodies were used for detection of purified antibodies whilst fluorochrome-conjugated, streptavidin-conjugated antibodies were used for the detection of biotin-conjugated antibodies. Sections were counterstained with DAPI, mounted in Pro-long Gold anti-fade reagent (Invitrogen) and visualized using a Carl Zeiss inverted LSM META 510 confocal microscope. For distributional analysis of VaDsred</w:t>
      </w:r>
      <w:r w:rsidRPr="001F6C66">
        <w:rPr>
          <w:vertAlign w:val="superscript"/>
        </w:rPr>
        <w:t>+</w:t>
      </w:r>
      <w:r>
        <w:t xml:space="preserve"> RTEs within infected livers, liver tissue was fixed in 4% paraformaldehyde (PFA) for two hours before overnight incubation in 30% sucrose. Tissue was embedded in Optimal Cutting Temperature (OCT) medium (Sakura) and frozen on dry ice. Confocal microscopy was performed on 8–10 µm frozen sections.</w:t>
      </w:r>
      <w:r w:rsidRPr="001F6C66">
        <w:t xml:space="preserve"> </w:t>
      </w:r>
      <w:r>
        <w:t>Sections were counterstained with DAPI, mounted in Pro-long Gold anti-fade reagent (Invitrogen) and visualized using a Carl Zeiss inverted LSM META 510 confocal microscope.</w:t>
      </w:r>
    </w:p>
    <w:p w14:paraId="7153E709" w14:textId="77777777" w:rsidR="005B4D53" w:rsidRDefault="005B4D53" w:rsidP="005B4D53">
      <w:pPr>
        <w:spacing w:line="480" w:lineRule="auto"/>
        <w:rPr>
          <w:b/>
        </w:rPr>
      </w:pPr>
    </w:p>
    <w:p w14:paraId="486916EA" w14:textId="77777777" w:rsidR="005B4D53" w:rsidRPr="00780755" w:rsidRDefault="005B4D53" w:rsidP="005B4D53">
      <w:pPr>
        <w:spacing w:line="480" w:lineRule="auto"/>
        <w:rPr>
          <w:b/>
          <w:sz w:val="32"/>
        </w:rPr>
      </w:pPr>
      <w:r w:rsidRPr="00780755">
        <w:rPr>
          <w:b/>
          <w:sz w:val="32"/>
        </w:rPr>
        <w:t>Statistical Analyses</w:t>
      </w:r>
    </w:p>
    <w:p w14:paraId="02A0E3E8" w14:textId="3A042B9D" w:rsidR="005B4D53" w:rsidRPr="00663F48" w:rsidRDefault="005B4D53" w:rsidP="005B4D53">
      <w:pPr>
        <w:spacing w:line="480" w:lineRule="auto"/>
      </w:pPr>
      <w:r>
        <w:t>Sample size</w:t>
      </w:r>
      <w:r w:rsidR="00A4223C">
        <w:t>s</w:t>
      </w:r>
      <w:r>
        <w:t xml:space="preserve"> for a</w:t>
      </w:r>
      <w:r w:rsidRPr="00663F48">
        <w:t>nimal experim</w:t>
      </w:r>
      <w:r>
        <w:t>e</w:t>
      </w:r>
      <w:r w:rsidRPr="00663F48">
        <w:t xml:space="preserve">nts were </w:t>
      </w:r>
      <w:r w:rsidR="00462F33">
        <w:t xml:space="preserve">calculated </w:t>
      </w:r>
      <w:r w:rsidRPr="00663F48">
        <w:t xml:space="preserve">based on existing </w:t>
      </w:r>
      <w:r w:rsidR="00F353F2">
        <w:t>publ</w:t>
      </w:r>
      <w:r w:rsidR="00A4223C">
        <w:t>i</w:t>
      </w:r>
      <w:r w:rsidR="00F353F2">
        <w:t>s</w:t>
      </w:r>
      <w:r w:rsidR="00A4223C">
        <w:t xml:space="preserve">hed or pilot </w:t>
      </w:r>
      <w:r w:rsidRPr="00663F48">
        <w:t xml:space="preserve">data and were chosen to be able to detect changes in the primary parameter of 20% </w:t>
      </w:r>
      <w:r>
        <w:t xml:space="preserve">with 80% </w:t>
      </w:r>
      <w:r w:rsidRPr="00663F48">
        <w:t xml:space="preserve">power </w:t>
      </w:r>
      <w:r>
        <w:t>and</w:t>
      </w:r>
      <w:r w:rsidRPr="00663F48">
        <w:t xml:space="preserve"> p&lt;0.05</w:t>
      </w:r>
      <w:r>
        <w:t>.  Animals were allocated to treatment groups and down stream processing of samples was conducted blind to treatment group.  For normally distrib</w:t>
      </w:r>
      <w:r w:rsidR="00F353F2">
        <w:t>u</w:t>
      </w:r>
      <w:r>
        <w:t xml:space="preserve">ted </w:t>
      </w:r>
      <w:r>
        <w:lastRenderedPageBreak/>
        <w:t xml:space="preserve">data, ANOVA with Tukey post test was applied, or students t test was applied for two sample comparisons. </w:t>
      </w:r>
    </w:p>
    <w:p w14:paraId="15767F86" w14:textId="77777777" w:rsidR="00AB1AF0" w:rsidRDefault="00AB1AF0" w:rsidP="002242FA">
      <w:pPr>
        <w:spacing w:line="480" w:lineRule="auto"/>
        <w:outlineLvl w:val="0"/>
        <w:rPr>
          <w:b/>
          <w:sz w:val="36"/>
        </w:rPr>
      </w:pPr>
    </w:p>
    <w:p w14:paraId="7751266D" w14:textId="77777777" w:rsidR="001F4D42" w:rsidRPr="00780755" w:rsidRDefault="001F4D42" w:rsidP="002242FA">
      <w:pPr>
        <w:spacing w:line="480" w:lineRule="auto"/>
        <w:outlineLvl w:val="0"/>
        <w:rPr>
          <w:b/>
          <w:sz w:val="36"/>
        </w:rPr>
      </w:pPr>
      <w:r w:rsidRPr="00780755">
        <w:rPr>
          <w:b/>
          <w:sz w:val="36"/>
        </w:rPr>
        <w:t>Acknowledgements</w:t>
      </w:r>
    </w:p>
    <w:p w14:paraId="7F3C27B1" w14:textId="75333D79" w:rsidR="001F4D42" w:rsidRPr="001F7CF0" w:rsidRDefault="001F4D42" w:rsidP="002242FA">
      <w:pPr>
        <w:spacing w:line="480" w:lineRule="auto"/>
        <w:rPr>
          <w:sz w:val="28"/>
        </w:rPr>
      </w:pPr>
      <w:r>
        <w:t xml:space="preserve">The authors </w:t>
      </w:r>
      <w:r w:rsidRPr="00A5734D">
        <w:t xml:space="preserve">thank </w:t>
      </w:r>
      <w:r>
        <w:t xml:space="preserve">the </w:t>
      </w:r>
      <w:r w:rsidRPr="00A5734D">
        <w:t xml:space="preserve">staff of the Biological Services Facility and </w:t>
      </w:r>
      <w:r w:rsidR="00F26D39">
        <w:t xml:space="preserve">the </w:t>
      </w:r>
      <w:r w:rsidRPr="00A5734D">
        <w:t>Technology Facility, U</w:t>
      </w:r>
      <w:r>
        <w:t>niversity of York for their technical assistance. We are grateful to Mark Coles for helpful suggestions and for comments o</w:t>
      </w:r>
      <w:r w:rsidR="00F26D39">
        <w:t>n</w:t>
      </w:r>
      <w:r>
        <w:t xml:space="preserve"> the manuscript. </w:t>
      </w:r>
      <w:r w:rsidR="00A85939">
        <w:t xml:space="preserve"> </w:t>
      </w:r>
      <w:r w:rsidR="00F5740C">
        <w:t xml:space="preserve">JWJM was supported by </w:t>
      </w:r>
      <w:r>
        <w:t>a</w:t>
      </w:r>
      <w:r w:rsidRPr="00A5734D">
        <w:t xml:space="preserve"> </w:t>
      </w:r>
      <w:r w:rsidR="00A16430">
        <w:t xml:space="preserve">PhD studentship award from the Pathological Society of Great Britain and Ireland </w:t>
      </w:r>
      <w:r w:rsidR="001F7CF0">
        <w:t>(</w:t>
      </w:r>
      <w:hyperlink r:id="rId10" w:history="1">
        <w:r w:rsidR="001F7CF0" w:rsidRPr="00B00D38">
          <w:rPr>
            <w:rStyle w:val="Hyperlink"/>
          </w:rPr>
          <w:t>http://www.pathsoc.org</w:t>
        </w:r>
      </w:hyperlink>
      <w:r w:rsidR="001F7CF0">
        <w:t>)</w:t>
      </w:r>
      <w:r w:rsidR="00FF3B6D">
        <w:t xml:space="preserve"> </w:t>
      </w:r>
      <w:r w:rsidR="00A16430">
        <w:t xml:space="preserve">and </w:t>
      </w:r>
      <w:r w:rsidR="00F5740C">
        <w:t>BMJO was supported by a M</w:t>
      </w:r>
      <w:r w:rsidR="00A16430">
        <w:t xml:space="preserve">RC </w:t>
      </w:r>
      <w:r w:rsidR="00F5740C">
        <w:t xml:space="preserve">Postgraduate </w:t>
      </w:r>
      <w:r w:rsidR="00A16430">
        <w:t>Training Award</w:t>
      </w:r>
      <w:r>
        <w:t>.</w:t>
      </w:r>
      <w:r w:rsidRPr="00A5734D">
        <w:t xml:space="preserve"> </w:t>
      </w:r>
      <w:r w:rsidR="001F7CF0">
        <w:t xml:space="preserve">  </w:t>
      </w:r>
      <w:r w:rsidR="001F7CF0" w:rsidRPr="001F7CF0">
        <w:rPr>
          <w:rFonts w:eastAsiaTheme="minorHAnsi"/>
          <w:iCs/>
          <w:color w:val="000026"/>
          <w:szCs w:val="22"/>
        </w:rPr>
        <w:t>The funders had no role in study design, data collection and analysis, decision to publish, or preparation of the manuscript.</w:t>
      </w:r>
    </w:p>
    <w:p w14:paraId="41CBBA7F" w14:textId="77777777" w:rsidR="00064917" w:rsidRDefault="00064917" w:rsidP="002242FA">
      <w:pPr>
        <w:spacing w:line="480" w:lineRule="auto"/>
        <w:outlineLvl w:val="0"/>
        <w:rPr>
          <w:b/>
        </w:rPr>
      </w:pPr>
    </w:p>
    <w:p w14:paraId="15337D58" w14:textId="77777777" w:rsidR="001F4D42" w:rsidRDefault="001F4D42" w:rsidP="002242FA">
      <w:pPr>
        <w:widowControl w:val="0"/>
        <w:autoSpaceDE w:val="0"/>
        <w:autoSpaceDN w:val="0"/>
        <w:adjustRightInd w:val="0"/>
        <w:spacing w:after="240"/>
        <w:rPr>
          <w:rFonts w:ascii="Times" w:eastAsiaTheme="minorHAnsi" w:hAnsi="Times" w:cs="Times"/>
        </w:rPr>
      </w:pPr>
    </w:p>
    <w:p w14:paraId="497DCA8F" w14:textId="77777777" w:rsidR="005E47E5" w:rsidRDefault="005E47E5">
      <w:pPr>
        <w:spacing w:after="200" w:line="276" w:lineRule="auto"/>
        <w:rPr>
          <w:b/>
          <w:bCs/>
          <w:lang w:val="en-GB"/>
        </w:rPr>
      </w:pPr>
      <w:r>
        <w:rPr>
          <w:b/>
          <w:bCs/>
          <w:lang w:val="en-GB"/>
        </w:rPr>
        <w:br w:type="page"/>
      </w:r>
    </w:p>
    <w:p w14:paraId="7E9C05AB" w14:textId="1B5AB9BF" w:rsidR="00D1365F" w:rsidRPr="008F69BE" w:rsidRDefault="00C71A25" w:rsidP="002242FA">
      <w:pPr>
        <w:spacing w:line="480" w:lineRule="auto"/>
        <w:rPr>
          <w:sz w:val="32"/>
          <w:szCs w:val="32"/>
        </w:rPr>
      </w:pPr>
      <w:r w:rsidRPr="008F69BE">
        <w:rPr>
          <w:b/>
          <w:bCs/>
          <w:sz w:val="32"/>
          <w:szCs w:val="32"/>
          <w:lang w:val="en-GB"/>
        </w:rPr>
        <w:lastRenderedPageBreak/>
        <w:t>References</w:t>
      </w:r>
    </w:p>
    <w:p w14:paraId="2AA8BAD3" w14:textId="77777777" w:rsidR="00AC127D" w:rsidRDefault="003A6065">
      <w:pPr>
        <w:ind w:left="720" w:hanging="720"/>
        <w:rPr>
          <w:ins w:id="262" w:author="Paul Kaye" w:date="2016-09-16T13:21:00Z"/>
          <w:bCs/>
          <w:noProof/>
          <w:lang w:val="en-GB"/>
        </w:rPr>
        <w:pPrChange w:id="263" w:author="Paul Kaye" w:date="2016-09-16T13:21:00Z">
          <w:pPr/>
        </w:pPrChange>
      </w:pPr>
      <w:r w:rsidRPr="005E3EDE">
        <w:rPr>
          <w:bCs/>
          <w:lang w:val="en-GB"/>
        </w:rPr>
        <w:fldChar w:fldCharType="begin"/>
      </w:r>
      <w:r w:rsidR="00F65AA3" w:rsidRPr="005E3EDE">
        <w:rPr>
          <w:bCs/>
          <w:lang w:val="en-GB"/>
        </w:rPr>
        <w:instrText xml:space="preserve"> ADDIN EN.REFLIST </w:instrText>
      </w:r>
      <w:r w:rsidRPr="005E3EDE">
        <w:rPr>
          <w:bCs/>
          <w:lang w:val="en-GB"/>
        </w:rPr>
        <w:fldChar w:fldCharType="separate"/>
      </w:r>
      <w:bookmarkStart w:id="264" w:name="_ENREF_1"/>
      <w:ins w:id="265" w:author="Paul Kaye" w:date="2016-09-16T13:21:00Z">
        <w:r w:rsidR="00AC127D">
          <w:rPr>
            <w:bCs/>
            <w:noProof/>
            <w:lang w:val="en-GB"/>
          </w:rPr>
          <w:t>1. Ato M, Stager S, Engwerda CR, Kaye PM (2002) Defective CCR7 expression on dendritic cells contributes to the development of visceral leishmaniasis. Nat Immunol 3: 1185-1191.</w:t>
        </w:r>
        <w:bookmarkEnd w:id="264"/>
      </w:ins>
    </w:p>
    <w:p w14:paraId="1651442E" w14:textId="77777777" w:rsidR="00AC127D" w:rsidRDefault="00AC127D">
      <w:pPr>
        <w:ind w:left="720" w:hanging="720"/>
        <w:rPr>
          <w:ins w:id="266" w:author="Paul Kaye" w:date="2016-09-16T13:21:00Z"/>
          <w:bCs/>
          <w:noProof/>
          <w:lang w:val="en-GB"/>
        </w:rPr>
        <w:pPrChange w:id="267" w:author="Paul Kaye" w:date="2016-09-16T13:21:00Z">
          <w:pPr/>
        </w:pPrChange>
      </w:pPr>
      <w:bookmarkStart w:id="268" w:name="_ENREF_2"/>
      <w:ins w:id="269" w:author="Paul Kaye" w:date="2016-09-16T13:21:00Z">
        <w:r>
          <w:rPr>
            <w:bCs/>
            <w:noProof/>
            <w:lang w:val="en-GB"/>
          </w:rPr>
          <w:t>2. Engwerda CR, Ato M, Cotterell SE, Mynott TL, Tschannerl A, Gorak-Stolinska PM, et al. (2002) A role for tumor necrosis factor-alpha in remodeling the splenic marginal zone during Leishmania donovani infection. Am J Pathol 161: 429-437.</w:t>
        </w:r>
        <w:bookmarkEnd w:id="268"/>
      </w:ins>
    </w:p>
    <w:p w14:paraId="2547BF66" w14:textId="77777777" w:rsidR="00AC127D" w:rsidRDefault="00AC127D">
      <w:pPr>
        <w:ind w:left="720" w:hanging="720"/>
        <w:rPr>
          <w:ins w:id="270" w:author="Paul Kaye" w:date="2016-09-16T13:21:00Z"/>
          <w:bCs/>
          <w:noProof/>
          <w:lang w:val="en-GB"/>
        </w:rPr>
        <w:pPrChange w:id="271" w:author="Paul Kaye" w:date="2016-09-16T13:21:00Z">
          <w:pPr/>
        </w:pPrChange>
      </w:pPr>
      <w:bookmarkStart w:id="272" w:name="_ENREF_3"/>
      <w:ins w:id="273" w:author="Paul Kaye" w:date="2016-09-16T13:21:00Z">
        <w:r>
          <w:rPr>
            <w:bCs/>
            <w:noProof/>
            <w:lang w:val="en-GB"/>
          </w:rPr>
          <w:t>3. Joshi T, Rodriguez S, Perovic V, Cockburn IA, Stager S (2009) B7-H1 blockade increases survival of dysfunctional CD8(+) T cells and confers protection against Leishmania donovani infections. PLoS Pathog 5: e1000431.</w:t>
        </w:r>
        <w:bookmarkEnd w:id="272"/>
      </w:ins>
    </w:p>
    <w:p w14:paraId="62C9C5C0" w14:textId="77777777" w:rsidR="00AC127D" w:rsidRDefault="00AC127D">
      <w:pPr>
        <w:ind w:left="720" w:hanging="720"/>
        <w:rPr>
          <w:ins w:id="274" w:author="Paul Kaye" w:date="2016-09-16T13:21:00Z"/>
          <w:bCs/>
          <w:noProof/>
          <w:lang w:val="en-GB"/>
        </w:rPr>
        <w:pPrChange w:id="275" w:author="Paul Kaye" w:date="2016-09-16T13:21:00Z">
          <w:pPr/>
        </w:pPrChange>
      </w:pPr>
      <w:bookmarkStart w:id="276" w:name="_ENREF_4"/>
      <w:ins w:id="277" w:author="Paul Kaye" w:date="2016-09-16T13:21:00Z">
        <w:r>
          <w:rPr>
            <w:bCs/>
            <w:noProof/>
            <w:lang w:val="en-GB"/>
          </w:rPr>
          <w:t>4. Gautam S, Kumar R, Singh N, Singh AK, Rai M, Sacks D, et al. (2014) CD8 T cell exhaustion in human visceral leishmaniasis. J Infect Dis 209: 290-299.</w:t>
        </w:r>
        <w:bookmarkEnd w:id="276"/>
      </w:ins>
    </w:p>
    <w:p w14:paraId="2D9B4A46" w14:textId="77777777" w:rsidR="00AC127D" w:rsidRDefault="00AC127D">
      <w:pPr>
        <w:ind w:left="720" w:hanging="720"/>
        <w:rPr>
          <w:ins w:id="278" w:author="Paul Kaye" w:date="2016-09-16T13:21:00Z"/>
          <w:bCs/>
          <w:noProof/>
          <w:lang w:val="en-GB"/>
        </w:rPr>
        <w:pPrChange w:id="279" w:author="Paul Kaye" w:date="2016-09-16T13:21:00Z">
          <w:pPr/>
        </w:pPrChange>
      </w:pPr>
      <w:bookmarkStart w:id="280" w:name="_ENREF_5"/>
      <w:ins w:id="281" w:author="Paul Kaye" w:date="2016-09-16T13:21:00Z">
        <w:r>
          <w:rPr>
            <w:bCs/>
            <w:noProof/>
            <w:lang w:val="en-GB"/>
          </w:rPr>
          <w:t>5. McElrath MJ, Murray HW, Cohn ZA (1988) The dynamics of granuloma formation in experimental visceral leishmaniasis. J Exp Med 167: 1927-1937.</w:t>
        </w:r>
        <w:bookmarkEnd w:id="280"/>
      </w:ins>
    </w:p>
    <w:p w14:paraId="2BF11A61" w14:textId="77777777" w:rsidR="00AC127D" w:rsidRDefault="00AC127D">
      <w:pPr>
        <w:ind w:left="720" w:hanging="720"/>
        <w:rPr>
          <w:ins w:id="282" w:author="Paul Kaye" w:date="2016-09-16T13:21:00Z"/>
          <w:bCs/>
          <w:noProof/>
          <w:lang w:val="en-GB"/>
        </w:rPr>
        <w:pPrChange w:id="283" w:author="Paul Kaye" w:date="2016-09-16T13:21:00Z">
          <w:pPr/>
        </w:pPrChange>
      </w:pPr>
      <w:bookmarkStart w:id="284" w:name="_ENREF_6"/>
      <w:ins w:id="285" w:author="Paul Kaye" w:date="2016-09-16T13:21:00Z">
        <w:r>
          <w:rPr>
            <w:bCs/>
            <w:noProof/>
            <w:lang w:val="en-GB"/>
          </w:rPr>
          <w:t>6. Kaye PM, Beattie L (2016) Lessons from other diseases: granulomatous inflammation in leishmaniasis. Semin Immunopathol 38: 249-260.</w:t>
        </w:r>
        <w:bookmarkEnd w:id="284"/>
      </w:ins>
    </w:p>
    <w:p w14:paraId="6B3CD18C" w14:textId="77777777" w:rsidR="00AC127D" w:rsidRDefault="00AC127D">
      <w:pPr>
        <w:ind w:left="720" w:hanging="720"/>
        <w:rPr>
          <w:ins w:id="286" w:author="Paul Kaye" w:date="2016-09-16T13:21:00Z"/>
          <w:bCs/>
          <w:noProof/>
          <w:lang w:val="en-GB"/>
        </w:rPr>
        <w:pPrChange w:id="287" w:author="Paul Kaye" w:date="2016-09-16T13:21:00Z">
          <w:pPr/>
        </w:pPrChange>
      </w:pPr>
      <w:bookmarkStart w:id="288" w:name="_ENREF_7"/>
      <w:ins w:id="289" w:author="Paul Kaye" w:date="2016-09-16T13:21:00Z">
        <w:r>
          <w:rPr>
            <w:bCs/>
            <w:noProof/>
            <w:lang w:val="en-GB"/>
          </w:rPr>
          <w:t>7. Faleiro RJ, Kumar R, Hafner LM, Engwerda CR (2014) Immune regulation during chronic visceral leishmaniasis. PLoS Negl Trop Dis 8: e2914.</w:t>
        </w:r>
        <w:bookmarkEnd w:id="288"/>
      </w:ins>
    </w:p>
    <w:p w14:paraId="103CD623" w14:textId="77777777" w:rsidR="00AC127D" w:rsidRDefault="00AC127D">
      <w:pPr>
        <w:ind w:left="720" w:hanging="720"/>
        <w:rPr>
          <w:ins w:id="290" w:author="Paul Kaye" w:date="2016-09-16T13:21:00Z"/>
          <w:bCs/>
          <w:noProof/>
          <w:lang w:val="en-GB"/>
        </w:rPr>
        <w:pPrChange w:id="291" w:author="Paul Kaye" w:date="2016-09-16T13:21:00Z">
          <w:pPr/>
        </w:pPrChange>
      </w:pPr>
      <w:bookmarkStart w:id="292" w:name="_ENREF_8"/>
      <w:ins w:id="293" w:author="Paul Kaye" w:date="2016-09-16T13:21:00Z">
        <w:r>
          <w:rPr>
            <w:bCs/>
            <w:noProof/>
            <w:lang w:val="en-GB"/>
          </w:rPr>
          <w:t>8. Stern JJ, Oca MJ, Rubin BY, Anderson SL, Murray HW (1988) Role of L3T4+ and LyT-2+ cells in experimental visceral leishmaniasis. J Immunol 140: 3971-3977.</w:t>
        </w:r>
        <w:bookmarkEnd w:id="292"/>
      </w:ins>
    </w:p>
    <w:p w14:paraId="4082DAD1" w14:textId="77777777" w:rsidR="00AC127D" w:rsidRDefault="00AC127D">
      <w:pPr>
        <w:ind w:left="720" w:hanging="720"/>
        <w:rPr>
          <w:ins w:id="294" w:author="Paul Kaye" w:date="2016-09-16T13:21:00Z"/>
          <w:bCs/>
          <w:noProof/>
          <w:lang w:val="en-GB"/>
        </w:rPr>
        <w:pPrChange w:id="295" w:author="Paul Kaye" w:date="2016-09-16T13:21:00Z">
          <w:pPr/>
        </w:pPrChange>
      </w:pPr>
      <w:bookmarkStart w:id="296" w:name="_ENREF_9"/>
      <w:ins w:id="297" w:author="Paul Kaye" w:date="2016-09-16T13:21:00Z">
        <w:r>
          <w:rPr>
            <w:bCs/>
            <w:noProof/>
            <w:lang w:val="en-GB"/>
          </w:rPr>
          <w:t>9. Murray HW, Stern JJ, Welte K, Rubin BY, Carriero SM, Nathan CF (1987) Experimental visceral leishmaniasis: production of interleukin 2 and interferon-gamma, tissue immune reaction, and response to treatment with interleukin 2 and interferon-gamma. J Immunol 138: 2290-2297.</w:t>
        </w:r>
        <w:bookmarkEnd w:id="296"/>
      </w:ins>
    </w:p>
    <w:p w14:paraId="3ED22119" w14:textId="77777777" w:rsidR="00AC127D" w:rsidRDefault="00AC127D">
      <w:pPr>
        <w:ind w:left="720" w:hanging="720"/>
        <w:rPr>
          <w:ins w:id="298" w:author="Paul Kaye" w:date="2016-09-16T13:21:00Z"/>
          <w:bCs/>
          <w:noProof/>
          <w:lang w:val="en-GB"/>
        </w:rPr>
        <w:pPrChange w:id="299" w:author="Paul Kaye" w:date="2016-09-16T13:21:00Z">
          <w:pPr/>
        </w:pPrChange>
      </w:pPr>
      <w:bookmarkStart w:id="300" w:name="_ENREF_10"/>
      <w:ins w:id="301" w:author="Paul Kaye" w:date="2016-09-16T13:21:00Z">
        <w:r>
          <w:rPr>
            <w:bCs/>
            <w:noProof/>
            <w:lang w:val="en-GB"/>
          </w:rPr>
          <w:t>10. Taylor AP, Murray HW (1997) Intracellular antimicrobial activity in the absence of interferon-gamma: effect of interleukin-12 in experimental visceral leishmaniasis in interferon-gamma gene-disrupted mice. J Exp Med 185: 1231-1239.</w:t>
        </w:r>
        <w:bookmarkEnd w:id="300"/>
      </w:ins>
    </w:p>
    <w:p w14:paraId="0BD4C99E" w14:textId="77777777" w:rsidR="00AC127D" w:rsidRDefault="00AC127D">
      <w:pPr>
        <w:ind w:left="720" w:hanging="720"/>
        <w:rPr>
          <w:ins w:id="302" w:author="Paul Kaye" w:date="2016-09-16T13:21:00Z"/>
          <w:bCs/>
          <w:noProof/>
          <w:lang w:val="en-GB"/>
        </w:rPr>
        <w:pPrChange w:id="303" w:author="Paul Kaye" w:date="2016-09-16T13:21:00Z">
          <w:pPr/>
        </w:pPrChange>
      </w:pPr>
      <w:bookmarkStart w:id="304" w:name="_ENREF_11"/>
      <w:ins w:id="305" w:author="Paul Kaye" w:date="2016-09-16T13:21:00Z">
        <w:r>
          <w:rPr>
            <w:bCs/>
            <w:noProof/>
            <w:lang w:val="en-GB"/>
          </w:rPr>
          <w:t>11. Engwerda CR, Ato M, Stager S, Alexander CE, Stanley AC, Kaye PM (2004) Distinct roles for lymphotoxin-alpha and tumor necrosis factor in the control of Leishmania donovani infection. Am J Pathol 165: 2123-2133.</w:t>
        </w:r>
        <w:bookmarkEnd w:id="304"/>
      </w:ins>
    </w:p>
    <w:p w14:paraId="3697D9FF" w14:textId="77777777" w:rsidR="00AC127D" w:rsidRDefault="00AC127D">
      <w:pPr>
        <w:ind w:left="720" w:hanging="720"/>
        <w:rPr>
          <w:ins w:id="306" w:author="Paul Kaye" w:date="2016-09-16T13:21:00Z"/>
          <w:bCs/>
          <w:noProof/>
          <w:lang w:val="en-GB"/>
        </w:rPr>
        <w:pPrChange w:id="307" w:author="Paul Kaye" w:date="2016-09-16T13:21:00Z">
          <w:pPr/>
        </w:pPrChange>
      </w:pPr>
      <w:bookmarkStart w:id="308" w:name="_ENREF_12"/>
      <w:ins w:id="309" w:author="Paul Kaye" w:date="2016-09-16T13:21:00Z">
        <w:r>
          <w:rPr>
            <w:bCs/>
            <w:noProof/>
            <w:lang w:val="en-GB"/>
          </w:rPr>
          <w:t>12. Murray HW, Jungbluth A, Ritter E, Montelibano C, Marino MW (2000) Visceral leishmaniasis in mice devoid of tumor necrosis factor and response to treatment. Infect Immun 68: 6289-6293.</w:t>
        </w:r>
        <w:bookmarkEnd w:id="308"/>
      </w:ins>
    </w:p>
    <w:p w14:paraId="1CB4E7C0" w14:textId="77777777" w:rsidR="00AC127D" w:rsidRDefault="00AC127D">
      <w:pPr>
        <w:ind w:left="720" w:hanging="720"/>
        <w:rPr>
          <w:ins w:id="310" w:author="Paul Kaye" w:date="2016-09-16T13:21:00Z"/>
          <w:bCs/>
          <w:noProof/>
          <w:lang w:val="en-GB"/>
        </w:rPr>
        <w:pPrChange w:id="311" w:author="Paul Kaye" w:date="2016-09-16T13:21:00Z">
          <w:pPr/>
        </w:pPrChange>
      </w:pPr>
      <w:bookmarkStart w:id="312" w:name="_ENREF_13"/>
      <w:ins w:id="313" w:author="Paul Kaye" w:date="2016-09-16T13:21:00Z">
        <w:r>
          <w:rPr>
            <w:bCs/>
            <w:noProof/>
            <w:lang w:val="en-GB"/>
          </w:rPr>
          <w:t>13. Engwerda CR, Murphy ML, Cotterell SE, Smelt SC, Kaye PM (1998) Neutralization of IL-12 demonstrates the existence of discrete organ-specific phases in the control of Leishmania donovani. Eur J Immunol 28: 669-680.</w:t>
        </w:r>
        <w:bookmarkEnd w:id="312"/>
      </w:ins>
    </w:p>
    <w:p w14:paraId="7149A09D" w14:textId="77777777" w:rsidR="00AC127D" w:rsidRDefault="00AC127D">
      <w:pPr>
        <w:ind w:left="720" w:hanging="720"/>
        <w:rPr>
          <w:ins w:id="314" w:author="Paul Kaye" w:date="2016-09-16T13:21:00Z"/>
          <w:bCs/>
          <w:noProof/>
          <w:lang w:val="en-GB"/>
        </w:rPr>
        <w:pPrChange w:id="315" w:author="Paul Kaye" w:date="2016-09-16T13:21:00Z">
          <w:pPr/>
        </w:pPrChange>
      </w:pPr>
      <w:bookmarkStart w:id="316" w:name="_ENREF_14"/>
      <w:ins w:id="317" w:author="Paul Kaye" w:date="2016-09-16T13:21:00Z">
        <w:r>
          <w:rPr>
            <w:bCs/>
            <w:noProof/>
            <w:lang w:val="en-GB"/>
          </w:rPr>
          <w:t>14. Murray HW (1997) Endogenous interleukin-12 regulates acquired resistance in experimental visceral leishmaniasis. J Infect Dis 175: 1477-1479.</w:t>
        </w:r>
        <w:bookmarkEnd w:id="316"/>
      </w:ins>
    </w:p>
    <w:p w14:paraId="54F578A5" w14:textId="77777777" w:rsidR="00AC127D" w:rsidRDefault="00AC127D">
      <w:pPr>
        <w:ind w:left="720" w:hanging="720"/>
        <w:rPr>
          <w:ins w:id="318" w:author="Paul Kaye" w:date="2016-09-16T13:21:00Z"/>
          <w:bCs/>
          <w:noProof/>
          <w:lang w:val="en-GB"/>
        </w:rPr>
        <w:pPrChange w:id="319" w:author="Paul Kaye" w:date="2016-09-16T13:21:00Z">
          <w:pPr/>
        </w:pPrChange>
      </w:pPr>
      <w:bookmarkStart w:id="320" w:name="_ENREF_15"/>
      <w:ins w:id="321" w:author="Paul Kaye" w:date="2016-09-16T13:21:00Z">
        <w:r>
          <w:rPr>
            <w:bCs/>
            <w:noProof/>
            <w:lang w:val="en-GB"/>
          </w:rPr>
          <w:t>15. Murray HW, Hariprashad J (1995) Interleukin 12 is effective treatment for an established systemic intracellular infection: experimental visceral leishmaniasis. J Exp Med 181: 387-391.</w:t>
        </w:r>
        <w:bookmarkEnd w:id="320"/>
      </w:ins>
    </w:p>
    <w:p w14:paraId="6B267B4F" w14:textId="77777777" w:rsidR="00AC127D" w:rsidRDefault="00AC127D">
      <w:pPr>
        <w:ind w:left="720" w:hanging="720"/>
        <w:rPr>
          <w:ins w:id="322" w:author="Paul Kaye" w:date="2016-09-16T13:21:00Z"/>
          <w:bCs/>
          <w:noProof/>
          <w:lang w:val="en-GB"/>
        </w:rPr>
        <w:pPrChange w:id="323" w:author="Paul Kaye" w:date="2016-09-16T13:21:00Z">
          <w:pPr/>
        </w:pPrChange>
      </w:pPr>
      <w:bookmarkStart w:id="324" w:name="_ENREF_16"/>
      <w:ins w:id="325" w:author="Paul Kaye" w:date="2016-09-16T13:21:00Z">
        <w:r>
          <w:rPr>
            <w:bCs/>
            <w:noProof/>
            <w:lang w:val="en-GB"/>
          </w:rPr>
          <w:t>16. Stager S, Alexander J, Carter KC, Brombacher F, Kaye PM (2003) Both interleukin-4 (IL-4) and IL-4 receptor alpha signaling contribute to the development of hepatic granulomas with optimal antileishmanial activity. Infect Immun 71: 4804-4807.</w:t>
        </w:r>
        <w:bookmarkEnd w:id="324"/>
      </w:ins>
    </w:p>
    <w:p w14:paraId="31C0F563" w14:textId="77777777" w:rsidR="00AC127D" w:rsidRDefault="00AC127D">
      <w:pPr>
        <w:ind w:left="720" w:hanging="720"/>
        <w:rPr>
          <w:ins w:id="326" w:author="Paul Kaye" w:date="2016-09-16T13:21:00Z"/>
          <w:bCs/>
          <w:noProof/>
          <w:lang w:val="en-GB"/>
        </w:rPr>
        <w:pPrChange w:id="327" w:author="Paul Kaye" w:date="2016-09-16T13:21:00Z">
          <w:pPr/>
        </w:pPrChange>
      </w:pPr>
      <w:bookmarkStart w:id="328" w:name="_ENREF_17"/>
      <w:ins w:id="329" w:author="Paul Kaye" w:date="2016-09-16T13:21:00Z">
        <w:r>
          <w:rPr>
            <w:bCs/>
            <w:noProof/>
            <w:lang w:val="en-GB"/>
          </w:rPr>
          <w:lastRenderedPageBreak/>
          <w:t>17. McFarlane E, Carter KC, McKenzie AN, Kaye PM, Brombacher F, Alexander J (2011) Endogenous IL-13 plays a crucial role in liver granuloma maturation during Leishmania donovani infection, independent of IL-4Ralpha-responsive macrophages and neutrophils. J Infect Dis 204: 36-43.</w:t>
        </w:r>
        <w:bookmarkEnd w:id="328"/>
      </w:ins>
    </w:p>
    <w:p w14:paraId="12886B4F" w14:textId="77777777" w:rsidR="00AC127D" w:rsidRDefault="00AC127D">
      <w:pPr>
        <w:ind w:left="720" w:hanging="720"/>
        <w:rPr>
          <w:ins w:id="330" w:author="Paul Kaye" w:date="2016-09-16T13:21:00Z"/>
          <w:bCs/>
          <w:noProof/>
          <w:lang w:val="en-GB"/>
        </w:rPr>
        <w:pPrChange w:id="331" w:author="Paul Kaye" w:date="2016-09-16T13:21:00Z">
          <w:pPr/>
        </w:pPrChange>
      </w:pPr>
      <w:bookmarkStart w:id="332" w:name="_ENREF_18"/>
      <w:ins w:id="333" w:author="Paul Kaye" w:date="2016-09-16T13:21:00Z">
        <w:r>
          <w:rPr>
            <w:bCs/>
            <w:noProof/>
            <w:lang w:val="en-GB"/>
          </w:rPr>
          <w:t>18. Curry AJ, Kaye PM (1992) Recombinant interleukin-1 alpha augments granuloma formation and cytokine production but not parasite clearance in mice infected with Leishmania donovani. Infect Immun 60: 4422-4426.</w:t>
        </w:r>
        <w:bookmarkEnd w:id="332"/>
      </w:ins>
    </w:p>
    <w:p w14:paraId="2F83A14F" w14:textId="77777777" w:rsidR="00AC127D" w:rsidRDefault="00AC127D">
      <w:pPr>
        <w:ind w:left="720" w:hanging="720"/>
        <w:rPr>
          <w:ins w:id="334" w:author="Paul Kaye" w:date="2016-09-16T13:21:00Z"/>
          <w:bCs/>
          <w:noProof/>
          <w:lang w:val="en-GB"/>
        </w:rPr>
        <w:pPrChange w:id="335" w:author="Paul Kaye" w:date="2016-09-16T13:21:00Z">
          <w:pPr/>
        </w:pPrChange>
      </w:pPr>
      <w:bookmarkStart w:id="336" w:name="_ENREF_19"/>
      <w:ins w:id="337" w:author="Paul Kaye" w:date="2016-09-16T13:21:00Z">
        <w:r>
          <w:rPr>
            <w:bCs/>
            <w:noProof/>
            <w:lang w:val="en-GB"/>
          </w:rPr>
          <w:t>19. Murray HW, Lu CM, Brooks EB, Fichtl RE, DeVecchio JL, Heinzel FP (2003) Modulation of T-cell costimulation as immunotherapy or immunochemotherapy in experimental visceral leishmaniasis. Infect Immun 71: 6453-6462.</w:t>
        </w:r>
        <w:bookmarkEnd w:id="336"/>
      </w:ins>
    </w:p>
    <w:p w14:paraId="4E445B62" w14:textId="77777777" w:rsidR="00AC127D" w:rsidRDefault="00AC127D">
      <w:pPr>
        <w:ind w:left="720" w:hanging="720"/>
        <w:rPr>
          <w:ins w:id="338" w:author="Paul Kaye" w:date="2016-09-16T13:21:00Z"/>
          <w:bCs/>
          <w:noProof/>
          <w:lang w:val="en-GB"/>
        </w:rPr>
        <w:pPrChange w:id="339" w:author="Paul Kaye" w:date="2016-09-16T13:21:00Z">
          <w:pPr/>
        </w:pPrChange>
      </w:pPr>
      <w:bookmarkStart w:id="340" w:name="_ENREF_20"/>
      <w:ins w:id="341" w:author="Paul Kaye" w:date="2016-09-16T13:21:00Z">
        <w:r>
          <w:rPr>
            <w:bCs/>
            <w:noProof/>
            <w:lang w:val="en-GB"/>
          </w:rPr>
          <w:t>20. Zubairi S, Sanos SL, Hill S, Kaye PM (2004) Immunotherapy with OX40L-Fc or anti-CTLA-4 enhances local tissue responses and killing of Leishmania donovani. Eur J Immunol 34: 1433-1440.</w:t>
        </w:r>
        <w:bookmarkEnd w:id="340"/>
      </w:ins>
    </w:p>
    <w:p w14:paraId="0B598568" w14:textId="77777777" w:rsidR="00AC127D" w:rsidRDefault="00AC127D">
      <w:pPr>
        <w:ind w:left="720" w:hanging="720"/>
        <w:rPr>
          <w:ins w:id="342" w:author="Paul Kaye" w:date="2016-09-16T13:21:00Z"/>
          <w:bCs/>
          <w:noProof/>
          <w:lang w:val="en-GB"/>
        </w:rPr>
        <w:pPrChange w:id="343" w:author="Paul Kaye" w:date="2016-09-16T13:21:00Z">
          <w:pPr/>
        </w:pPrChange>
      </w:pPr>
      <w:bookmarkStart w:id="344" w:name="_ENREF_21"/>
      <w:ins w:id="345" w:author="Paul Kaye" w:date="2016-09-16T13:21:00Z">
        <w:r>
          <w:rPr>
            <w:bCs/>
            <w:noProof/>
            <w:lang w:val="en-GB"/>
          </w:rPr>
          <w:t>21. Murphy ML, Cotterell SE, Gorak PM, Engwerda CR, Kaye PM (1998) Blockade of CTLA-4 enhances host resistance to the intracellular pathogen, Leishmania donovani. J Immunol 161: 4153-4160.</w:t>
        </w:r>
        <w:bookmarkEnd w:id="344"/>
      </w:ins>
    </w:p>
    <w:p w14:paraId="1B7F1DB6" w14:textId="77777777" w:rsidR="00AC127D" w:rsidRDefault="00AC127D">
      <w:pPr>
        <w:ind w:left="720" w:hanging="720"/>
        <w:rPr>
          <w:ins w:id="346" w:author="Paul Kaye" w:date="2016-09-16T13:21:00Z"/>
          <w:bCs/>
          <w:noProof/>
          <w:lang w:val="en-GB"/>
        </w:rPr>
        <w:pPrChange w:id="347" w:author="Paul Kaye" w:date="2016-09-16T13:21:00Z">
          <w:pPr/>
        </w:pPrChange>
      </w:pPr>
      <w:bookmarkStart w:id="348" w:name="_ENREF_22"/>
      <w:ins w:id="349" w:author="Paul Kaye" w:date="2016-09-16T13:21:00Z">
        <w:r>
          <w:rPr>
            <w:bCs/>
            <w:noProof/>
            <w:lang w:val="en-GB"/>
          </w:rPr>
          <w:t>22. Stager S, Maroof A, Zubairi S, Sanos SL, Kopf M, Kaye PM (2006) Distinct roles for IL-6 and IL-12p40 in mediating protection against Leishmania donovani and the expansion of IL-10+ CD4+ T cells. Eur J Immunol 36: 1764-1771.</w:t>
        </w:r>
        <w:bookmarkEnd w:id="348"/>
      </w:ins>
    </w:p>
    <w:p w14:paraId="459A9644" w14:textId="77777777" w:rsidR="00AC127D" w:rsidRDefault="00AC127D">
      <w:pPr>
        <w:ind w:left="720" w:hanging="720"/>
        <w:rPr>
          <w:ins w:id="350" w:author="Paul Kaye" w:date="2016-09-16T13:21:00Z"/>
          <w:bCs/>
          <w:noProof/>
          <w:lang w:val="en-GB"/>
        </w:rPr>
        <w:pPrChange w:id="351" w:author="Paul Kaye" w:date="2016-09-16T13:21:00Z">
          <w:pPr/>
        </w:pPrChange>
      </w:pPr>
      <w:bookmarkStart w:id="352" w:name="_ENREF_23"/>
      <w:ins w:id="353" w:author="Paul Kaye" w:date="2016-09-16T13:21:00Z">
        <w:r>
          <w:rPr>
            <w:bCs/>
            <w:noProof/>
            <w:lang w:val="en-GB"/>
          </w:rPr>
          <w:t>23. Rodrigues OR, Marques C, Soares-Clemente M, Ferronha MH, Santos-Gomes GM (2009) Identification of regulatory T cells during experimental Leishmania infantum infection. Immunobiology 214: 101-111.</w:t>
        </w:r>
        <w:bookmarkEnd w:id="352"/>
      </w:ins>
    </w:p>
    <w:p w14:paraId="0CF22700" w14:textId="77777777" w:rsidR="00AC127D" w:rsidRDefault="00AC127D">
      <w:pPr>
        <w:ind w:left="720" w:hanging="720"/>
        <w:rPr>
          <w:ins w:id="354" w:author="Paul Kaye" w:date="2016-09-16T13:21:00Z"/>
          <w:bCs/>
          <w:noProof/>
          <w:lang w:val="en-GB"/>
        </w:rPr>
        <w:pPrChange w:id="355" w:author="Paul Kaye" w:date="2016-09-16T13:21:00Z">
          <w:pPr/>
        </w:pPrChange>
      </w:pPr>
      <w:bookmarkStart w:id="356" w:name="_ENREF_24"/>
      <w:ins w:id="357" w:author="Paul Kaye" w:date="2016-09-16T13:21:00Z">
        <w:r>
          <w:rPr>
            <w:bCs/>
            <w:noProof/>
            <w:lang w:val="en-GB"/>
          </w:rPr>
          <w:t>24. Montes de Oca M, Kumar R, de Labastida Rivera F, Amante FH, Sheel M, Faleiro RJ, et al. (2016) Blimp-1-Dependent IL-10 Production by Tr1 Cells Regulates TNF-Mediated Tissue Pathology. PLoS Pathog 12: e1005398.</w:t>
        </w:r>
        <w:bookmarkEnd w:id="356"/>
      </w:ins>
    </w:p>
    <w:p w14:paraId="13E52E56" w14:textId="77777777" w:rsidR="00AC127D" w:rsidRDefault="00AC127D">
      <w:pPr>
        <w:ind w:left="720" w:hanging="720"/>
        <w:rPr>
          <w:ins w:id="358" w:author="Paul Kaye" w:date="2016-09-16T13:21:00Z"/>
          <w:bCs/>
          <w:noProof/>
          <w:lang w:val="en-GB"/>
        </w:rPr>
        <w:pPrChange w:id="359" w:author="Paul Kaye" w:date="2016-09-16T13:21:00Z">
          <w:pPr/>
        </w:pPrChange>
      </w:pPr>
      <w:bookmarkStart w:id="360" w:name="_ENREF_25"/>
      <w:ins w:id="361" w:author="Paul Kaye" w:date="2016-09-16T13:21:00Z">
        <w:r>
          <w:rPr>
            <w:bCs/>
            <w:noProof/>
            <w:lang w:val="en-GB"/>
          </w:rPr>
          <w:t>25. Maroof A, Beattie L, Zubairi S, Svensson M, Stager S, Kaye PM (2008) Posttranscriptional regulation of il10 gene expression allows natural killer cells to express immunoregulatory function. Immunity 29: 295-305.</w:t>
        </w:r>
        <w:bookmarkEnd w:id="360"/>
      </w:ins>
    </w:p>
    <w:p w14:paraId="469B9492" w14:textId="77777777" w:rsidR="00AC127D" w:rsidRDefault="00AC127D">
      <w:pPr>
        <w:ind w:left="720" w:hanging="720"/>
        <w:rPr>
          <w:ins w:id="362" w:author="Paul Kaye" w:date="2016-09-16T13:21:00Z"/>
          <w:bCs/>
          <w:noProof/>
          <w:lang w:val="en-GB"/>
        </w:rPr>
        <w:pPrChange w:id="363" w:author="Paul Kaye" w:date="2016-09-16T13:21:00Z">
          <w:pPr/>
        </w:pPrChange>
      </w:pPr>
      <w:bookmarkStart w:id="364" w:name="_ENREF_26"/>
      <w:ins w:id="365" w:author="Paul Kaye" w:date="2016-09-16T13:21:00Z">
        <w:r>
          <w:rPr>
            <w:bCs/>
            <w:noProof/>
            <w:lang w:val="en-GB"/>
          </w:rPr>
          <w:t>26. Maurya R, Kumar R, Prajapati VK, Manandhar KD, Sacks D, Sundar S, et al. (2010) Human visceral leishmaniasis is not associated with expansion or accumulation of Foxp3(+) CD4 cells in blood or spleen. Parasite Immunol 32: 479-483.</w:t>
        </w:r>
        <w:bookmarkEnd w:id="364"/>
      </w:ins>
    </w:p>
    <w:p w14:paraId="3C377BAB" w14:textId="77777777" w:rsidR="00AC127D" w:rsidRDefault="00AC127D">
      <w:pPr>
        <w:ind w:left="720" w:hanging="720"/>
        <w:rPr>
          <w:ins w:id="366" w:author="Paul Kaye" w:date="2016-09-16T13:21:00Z"/>
          <w:bCs/>
          <w:noProof/>
          <w:lang w:val="en-GB"/>
        </w:rPr>
        <w:pPrChange w:id="367" w:author="Paul Kaye" w:date="2016-09-16T13:21:00Z">
          <w:pPr/>
        </w:pPrChange>
      </w:pPr>
      <w:bookmarkStart w:id="368" w:name="_ENREF_27"/>
      <w:ins w:id="369" w:author="Paul Kaye" w:date="2016-09-16T13:21:00Z">
        <w:r>
          <w:rPr>
            <w:bCs/>
            <w:noProof/>
            <w:lang w:val="en-GB"/>
          </w:rPr>
          <w:t>27. Nylen S, Maurya R, Eidsmo L, Manandhar KD, Sundar S, Sacks D (2007) Splenic accumulation of IL-10 mRNA in T cells distinct from CD4+CD25+ (Foxp3) regulatory T cells in human visceral leishmaniasis. J Exp Med 204: 805-817.</w:t>
        </w:r>
        <w:bookmarkEnd w:id="368"/>
      </w:ins>
    </w:p>
    <w:p w14:paraId="7E94A69A" w14:textId="77777777" w:rsidR="00AC127D" w:rsidRDefault="00AC127D">
      <w:pPr>
        <w:ind w:left="720" w:hanging="720"/>
        <w:rPr>
          <w:ins w:id="370" w:author="Paul Kaye" w:date="2016-09-16T13:21:00Z"/>
          <w:bCs/>
          <w:noProof/>
          <w:lang w:val="en-GB"/>
        </w:rPr>
        <w:pPrChange w:id="371" w:author="Paul Kaye" w:date="2016-09-16T13:21:00Z">
          <w:pPr/>
        </w:pPrChange>
      </w:pPr>
      <w:bookmarkStart w:id="372" w:name="_ENREF_28"/>
      <w:ins w:id="373" w:author="Paul Kaye" w:date="2016-09-16T13:21:00Z">
        <w:r>
          <w:rPr>
            <w:bCs/>
            <w:noProof/>
            <w:lang w:val="en-GB"/>
          </w:rPr>
          <w:t>28. Boursalian TE, Golob J, Soper DM, Cooper CJ, Fink PJ (2004) Continued maturation of thymic emigrants in the periphery. Nat Immunol 5: 418-425.</w:t>
        </w:r>
        <w:bookmarkEnd w:id="372"/>
      </w:ins>
    </w:p>
    <w:p w14:paraId="4DD758A3" w14:textId="77777777" w:rsidR="00AC127D" w:rsidRDefault="00AC127D">
      <w:pPr>
        <w:ind w:left="720" w:hanging="720"/>
        <w:rPr>
          <w:ins w:id="374" w:author="Paul Kaye" w:date="2016-09-16T13:21:00Z"/>
          <w:bCs/>
          <w:noProof/>
          <w:lang w:val="en-GB"/>
        </w:rPr>
        <w:pPrChange w:id="375" w:author="Paul Kaye" w:date="2016-09-16T13:21:00Z">
          <w:pPr/>
        </w:pPrChange>
      </w:pPr>
      <w:bookmarkStart w:id="376" w:name="_ENREF_29"/>
      <w:ins w:id="377" w:author="Paul Kaye" w:date="2016-09-16T13:21:00Z">
        <w:r>
          <w:rPr>
            <w:bCs/>
            <w:noProof/>
            <w:lang w:val="en-GB"/>
          </w:rPr>
          <w:t>29. Houston EG, Jr., Nechanitzky R, Fink PJ (2008) Cutting edge: Contact with secondary lymphoid organs drives postthymic T cell maturation. J Immunol 181: 5213-5217.</w:t>
        </w:r>
        <w:bookmarkEnd w:id="376"/>
      </w:ins>
    </w:p>
    <w:p w14:paraId="215601F3" w14:textId="77777777" w:rsidR="00AC127D" w:rsidRDefault="00AC127D">
      <w:pPr>
        <w:ind w:left="720" w:hanging="720"/>
        <w:rPr>
          <w:ins w:id="378" w:author="Paul Kaye" w:date="2016-09-16T13:21:00Z"/>
          <w:bCs/>
          <w:noProof/>
          <w:lang w:val="en-GB"/>
        </w:rPr>
        <w:pPrChange w:id="379" w:author="Paul Kaye" w:date="2016-09-16T13:21:00Z">
          <w:pPr/>
        </w:pPrChange>
      </w:pPr>
      <w:bookmarkStart w:id="380" w:name="_ENREF_30"/>
      <w:ins w:id="381" w:author="Paul Kaye" w:date="2016-09-16T13:21:00Z">
        <w:r>
          <w:rPr>
            <w:bCs/>
            <w:noProof/>
            <w:lang w:val="en-GB"/>
          </w:rPr>
          <w:t>30. Kim HK, Waickman AT, Castro E, Flomerfelt FA, Hawk NV, Kapoor V, et al. (2016) Distinct IL-7 signaling in recent thymic emigrants versus mature naive T cells controls T-cell homeostasis. Eur J Immunol.</w:t>
        </w:r>
        <w:bookmarkEnd w:id="380"/>
      </w:ins>
    </w:p>
    <w:p w14:paraId="3C125FC2" w14:textId="77777777" w:rsidR="00AC127D" w:rsidRDefault="00AC127D">
      <w:pPr>
        <w:ind w:left="720" w:hanging="720"/>
        <w:rPr>
          <w:ins w:id="382" w:author="Paul Kaye" w:date="2016-09-16T13:21:00Z"/>
          <w:bCs/>
          <w:noProof/>
          <w:lang w:val="en-GB"/>
        </w:rPr>
        <w:pPrChange w:id="383" w:author="Paul Kaye" w:date="2016-09-16T13:21:00Z">
          <w:pPr/>
        </w:pPrChange>
      </w:pPr>
      <w:bookmarkStart w:id="384" w:name="_ENREF_31"/>
      <w:ins w:id="385" w:author="Paul Kaye" w:date="2016-09-16T13:21:00Z">
        <w:r>
          <w:rPr>
            <w:bCs/>
            <w:noProof/>
            <w:lang w:val="en-GB"/>
          </w:rPr>
          <w:t>31. Makaroff LE, Hendricks DW, Niec RE, Fink PJ (2009) Postthymic maturation influences the CD8 T cell response to antigen. Proc Natl Acad Sci U S A 106: 4799-4804.</w:t>
        </w:r>
        <w:bookmarkEnd w:id="384"/>
      </w:ins>
    </w:p>
    <w:p w14:paraId="4A5C1118" w14:textId="77777777" w:rsidR="00AC127D" w:rsidRDefault="00AC127D">
      <w:pPr>
        <w:ind w:left="720" w:hanging="720"/>
        <w:rPr>
          <w:ins w:id="386" w:author="Paul Kaye" w:date="2016-09-16T13:21:00Z"/>
          <w:bCs/>
          <w:noProof/>
          <w:lang w:val="en-GB"/>
        </w:rPr>
        <w:pPrChange w:id="387" w:author="Paul Kaye" w:date="2016-09-16T13:21:00Z">
          <w:pPr/>
        </w:pPrChange>
      </w:pPr>
      <w:bookmarkStart w:id="388" w:name="_ENREF_32"/>
      <w:ins w:id="389" w:author="Paul Kaye" w:date="2016-09-16T13:21:00Z">
        <w:r>
          <w:rPr>
            <w:bCs/>
            <w:noProof/>
            <w:lang w:val="en-GB"/>
          </w:rPr>
          <w:lastRenderedPageBreak/>
          <w:t>32. Deets KA, Berkley AM, Bergsbaken T, Fink PJ (2016) Cutting Edge: Enhanced Clonal Burst Size Corrects an Otherwise Defective Memory Response by CD8+ Recent Thymic Emigrants. J Immunol 196: 2450-2455.</w:t>
        </w:r>
        <w:bookmarkEnd w:id="388"/>
      </w:ins>
    </w:p>
    <w:p w14:paraId="6DDE16DA" w14:textId="77777777" w:rsidR="00AC127D" w:rsidRDefault="00AC127D">
      <w:pPr>
        <w:ind w:left="720" w:hanging="720"/>
        <w:rPr>
          <w:ins w:id="390" w:author="Paul Kaye" w:date="2016-09-16T13:21:00Z"/>
          <w:bCs/>
          <w:noProof/>
          <w:lang w:val="en-GB"/>
        </w:rPr>
        <w:pPrChange w:id="391" w:author="Paul Kaye" w:date="2016-09-16T13:21:00Z">
          <w:pPr/>
        </w:pPrChange>
      </w:pPr>
      <w:bookmarkStart w:id="392" w:name="_ENREF_33"/>
      <w:ins w:id="393" w:author="Paul Kaye" w:date="2016-09-16T13:21:00Z">
        <w:r>
          <w:rPr>
            <w:bCs/>
            <w:noProof/>
            <w:lang w:val="en-GB"/>
          </w:rPr>
          <w:t>33. Vezys V, Masopust D, Kemball CC, Barber DL, O'Mara LA, Larsen CP, et al. (2006) Continuous recruitment of naive T cells contributes to heterogeneity of antiviral CD8 T cells during persistent infection. J Exp Med 203: 2263-2269.</w:t>
        </w:r>
        <w:bookmarkEnd w:id="392"/>
      </w:ins>
    </w:p>
    <w:p w14:paraId="5EA9E127" w14:textId="77777777" w:rsidR="00AC127D" w:rsidRDefault="00AC127D">
      <w:pPr>
        <w:ind w:left="720" w:hanging="720"/>
        <w:rPr>
          <w:ins w:id="394" w:author="Paul Kaye" w:date="2016-09-16T13:21:00Z"/>
          <w:bCs/>
          <w:noProof/>
          <w:lang w:val="en-GB"/>
        </w:rPr>
        <w:pPrChange w:id="395" w:author="Paul Kaye" w:date="2016-09-16T13:21:00Z">
          <w:pPr/>
        </w:pPrChange>
      </w:pPr>
      <w:bookmarkStart w:id="396" w:name="_ENREF_34"/>
      <w:ins w:id="397" w:author="Paul Kaye" w:date="2016-09-16T13:21:00Z">
        <w:r>
          <w:rPr>
            <w:bCs/>
            <w:noProof/>
            <w:lang w:val="en-GB"/>
          </w:rPr>
          <w:t>34. Jelley-Gibbs DM, Brown DM, Dibble JP, Haynes L, Eaton SM, Swain SL (2005) Unexpected prolonged presentation of influenza antigens promotes CD4 T cell memory generation. J Exp Med 202: 697-706.</w:t>
        </w:r>
        <w:bookmarkEnd w:id="396"/>
      </w:ins>
    </w:p>
    <w:p w14:paraId="07274C80" w14:textId="77777777" w:rsidR="00AC127D" w:rsidRDefault="00AC127D">
      <w:pPr>
        <w:ind w:left="720" w:hanging="720"/>
        <w:rPr>
          <w:ins w:id="398" w:author="Paul Kaye" w:date="2016-09-16T13:21:00Z"/>
          <w:bCs/>
          <w:noProof/>
          <w:lang w:val="en-GB"/>
        </w:rPr>
        <w:pPrChange w:id="399" w:author="Paul Kaye" w:date="2016-09-16T13:21:00Z">
          <w:pPr/>
        </w:pPrChange>
      </w:pPr>
      <w:bookmarkStart w:id="400" w:name="_ENREF_35"/>
      <w:ins w:id="401" w:author="Paul Kaye" w:date="2016-09-16T13:21:00Z">
        <w:r>
          <w:rPr>
            <w:bCs/>
            <w:noProof/>
            <w:lang w:val="en-GB"/>
          </w:rPr>
          <w:t>35. Berkley AM, Fink PJ (2014) Cutting edge: CD8+ recent thymic emigrants exhibit increased responses to low-affinity ligands and improved access to peripheral sites of inflammation. J Immunol 193: 3262-3266.</w:t>
        </w:r>
        <w:bookmarkEnd w:id="400"/>
      </w:ins>
    </w:p>
    <w:p w14:paraId="075A2387" w14:textId="77777777" w:rsidR="00AC127D" w:rsidRDefault="00AC127D">
      <w:pPr>
        <w:ind w:left="720" w:hanging="720"/>
        <w:rPr>
          <w:ins w:id="402" w:author="Paul Kaye" w:date="2016-09-16T13:21:00Z"/>
          <w:bCs/>
          <w:noProof/>
          <w:lang w:val="en-GB"/>
        </w:rPr>
        <w:pPrChange w:id="403" w:author="Paul Kaye" w:date="2016-09-16T13:21:00Z">
          <w:pPr/>
        </w:pPrChange>
      </w:pPr>
      <w:bookmarkStart w:id="404" w:name="_ENREF_36"/>
      <w:ins w:id="405" w:author="Paul Kaye" w:date="2016-09-16T13:21:00Z">
        <w:r>
          <w:rPr>
            <w:bCs/>
            <w:noProof/>
            <w:lang w:val="en-GB"/>
          </w:rPr>
          <w:t>36. Friesen TJ, Ji Q, Fink PJ (2016) Recent thymic emigrants are tolerized in the absence of inflammation. J Exp Med.</w:t>
        </w:r>
        <w:bookmarkEnd w:id="404"/>
      </w:ins>
    </w:p>
    <w:p w14:paraId="349399A7" w14:textId="77777777" w:rsidR="00AC127D" w:rsidRDefault="00AC127D">
      <w:pPr>
        <w:ind w:left="720" w:hanging="720"/>
        <w:rPr>
          <w:ins w:id="406" w:author="Paul Kaye" w:date="2016-09-16T13:21:00Z"/>
          <w:bCs/>
          <w:noProof/>
          <w:lang w:val="en-GB"/>
        </w:rPr>
        <w:pPrChange w:id="407" w:author="Paul Kaye" w:date="2016-09-16T13:21:00Z">
          <w:pPr/>
        </w:pPrChange>
      </w:pPr>
      <w:bookmarkStart w:id="408" w:name="_ENREF_37"/>
      <w:ins w:id="409" w:author="Paul Kaye" w:date="2016-09-16T13:21:00Z">
        <w:r>
          <w:rPr>
            <w:bCs/>
            <w:noProof/>
            <w:lang w:val="en-GB"/>
          </w:rPr>
          <w:t>37. Paiva RS, Lino AC, Bergman ML, Caramalho I, Sousa AE, Zelenay S, et al. (2013) Recent thymic emigrants are the preferential precursors of regulatory T cells differentiated in the periphery. Proc Natl Acad Sci U S A 110: 6494-6499.</w:t>
        </w:r>
        <w:bookmarkEnd w:id="408"/>
      </w:ins>
    </w:p>
    <w:p w14:paraId="2FBD9C9C" w14:textId="77777777" w:rsidR="00AC127D" w:rsidRDefault="00AC127D">
      <w:pPr>
        <w:ind w:left="720" w:hanging="720"/>
        <w:rPr>
          <w:ins w:id="410" w:author="Paul Kaye" w:date="2016-09-16T13:21:00Z"/>
          <w:bCs/>
          <w:noProof/>
          <w:lang w:val="en-GB"/>
        </w:rPr>
        <w:pPrChange w:id="411" w:author="Paul Kaye" w:date="2016-09-16T13:21:00Z">
          <w:pPr/>
        </w:pPrChange>
      </w:pPr>
      <w:bookmarkStart w:id="412" w:name="_ENREF_38"/>
      <w:ins w:id="413" w:author="Paul Kaye" w:date="2016-09-16T13:21:00Z">
        <w:r>
          <w:rPr>
            <w:bCs/>
            <w:noProof/>
            <w:lang w:val="en-GB"/>
          </w:rPr>
          <w:t>38. Moore JW, Beattie L, Dalton JE, Owens BM, Maroof A, Coles MC, et al. (2012) B cell: T cell interactions occur within hepatic granulomas during experimental visceral leishmaniasis. PLoS One 7: e34143.</w:t>
        </w:r>
        <w:bookmarkEnd w:id="412"/>
      </w:ins>
    </w:p>
    <w:p w14:paraId="02E2D10B" w14:textId="77777777" w:rsidR="00AC127D" w:rsidRDefault="00AC127D">
      <w:pPr>
        <w:ind w:left="720" w:hanging="720"/>
        <w:rPr>
          <w:ins w:id="414" w:author="Paul Kaye" w:date="2016-09-16T13:21:00Z"/>
          <w:bCs/>
          <w:noProof/>
          <w:lang w:val="en-GB"/>
        </w:rPr>
        <w:pPrChange w:id="415" w:author="Paul Kaye" w:date="2016-09-16T13:21:00Z">
          <w:pPr/>
        </w:pPrChange>
      </w:pPr>
      <w:bookmarkStart w:id="416" w:name="_ENREF_39"/>
      <w:ins w:id="417" w:author="Paul Kaye" w:date="2016-09-16T13:21:00Z">
        <w:r>
          <w:rPr>
            <w:bCs/>
            <w:noProof/>
            <w:lang w:val="en-GB"/>
          </w:rPr>
          <w:t>39. Petrie HT, Zuniga-Pflucker JC (2007) Zoned out: functional mapping of stromal signaling microenvironments in the thymus. Annu Rev Immunol 25: 649-679.</w:t>
        </w:r>
        <w:bookmarkEnd w:id="416"/>
      </w:ins>
    </w:p>
    <w:p w14:paraId="37AC449B" w14:textId="77777777" w:rsidR="00AC127D" w:rsidRDefault="00AC127D">
      <w:pPr>
        <w:ind w:left="720" w:hanging="720"/>
        <w:rPr>
          <w:ins w:id="418" w:author="Paul Kaye" w:date="2016-09-16T13:21:00Z"/>
          <w:bCs/>
          <w:noProof/>
          <w:lang w:val="en-GB"/>
        </w:rPr>
        <w:pPrChange w:id="419" w:author="Paul Kaye" w:date="2016-09-16T13:21:00Z">
          <w:pPr/>
        </w:pPrChange>
      </w:pPr>
      <w:bookmarkStart w:id="420" w:name="_ENREF_40"/>
      <w:ins w:id="421" w:author="Paul Kaye" w:date="2016-09-16T13:21:00Z">
        <w:r>
          <w:rPr>
            <w:bCs/>
            <w:noProof/>
            <w:lang w:val="en-GB"/>
          </w:rPr>
          <w:t>40. Smelt SC, Engwerda CR, McCrossen M, Kaye PM (1997) Destruction of follicular dendritic cells during chronic visceral leishmaniasis. J Immunol 158: 3813-3821.</w:t>
        </w:r>
        <w:bookmarkEnd w:id="420"/>
      </w:ins>
    </w:p>
    <w:p w14:paraId="3220296E" w14:textId="77777777" w:rsidR="00AC127D" w:rsidRDefault="00AC127D">
      <w:pPr>
        <w:ind w:left="720" w:hanging="720"/>
        <w:rPr>
          <w:ins w:id="422" w:author="Paul Kaye" w:date="2016-09-16T13:21:00Z"/>
          <w:bCs/>
          <w:noProof/>
          <w:lang w:val="en-GB"/>
        </w:rPr>
        <w:pPrChange w:id="423" w:author="Paul Kaye" w:date="2016-09-16T13:21:00Z">
          <w:pPr/>
        </w:pPrChange>
      </w:pPr>
      <w:bookmarkStart w:id="424" w:name="_ENREF_41"/>
      <w:ins w:id="425" w:author="Paul Kaye" w:date="2016-09-16T13:21:00Z">
        <w:r>
          <w:rPr>
            <w:bCs/>
            <w:noProof/>
            <w:lang w:val="en-GB"/>
          </w:rPr>
          <w:t>41. Beattie L, Peltan A, Maroof A, Kirby A, Brown N, Coles M, et al. (2010) Dynamic imaging of experimental Leishmania donovani-induced hepatic granulomas detects Kupffer cell-restricted antigen presentation to antigen-specific CD8 T cells. PLoS Pathog 6: e1000805.</w:t>
        </w:r>
        <w:bookmarkEnd w:id="424"/>
      </w:ins>
    </w:p>
    <w:p w14:paraId="79B76944" w14:textId="77777777" w:rsidR="00AC127D" w:rsidRDefault="00AC127D">
      <w:pPr>
        <w:ind w:left="720" w:hanging="720"/>
        <w:rPr>
          <w:ins w:id="426" w:author="Paul Kaye" w:date="2016-09-16T13:21:00Z"/>
          <w:bCs/>
          <w:noProof/>
          <w:lang w:val="en-GB"/>
        </w:rPr>
        <w:pPrChange w:id="427" w:author="Paul Kaye" w:date="2016-09-16T13:21:00Z">
          <w:pPr/>
        </w:pPrChange>
      </w:pPr>
      <w:bookmarkStart w:id="428" w:name="_ENREF_42"/>
      <w:ins w:id="429" w:author="Paul Kaye" w:date="2016-09-16T13:21:00Z">
        <w:r>
          <w:rPr>
            <w:bCs/>
            <w:noProof/>
            <w:lang w:val="en-GB"/>
          </w:rPr>
          <w:t>42. de Boer J, Williams A, Skavdis G, Harker N, Coles M, Tolaini M, et al. (2003) Transgenic mice with hematopoietic and lymphoid specific expression of Cre. Eur J Immunol 33: 314-325.</w:t>
        </w:r>
        <w:bookmarkEnd w:id="428"/>
      </w:ins>
    </w:p>
    <w:p w14:paraId="01012EEE" w14:textId="77777777" w:rsidR="00AC127D" w:rsidRDefault="00AC127D">
      <w:pPr>
        <w:ind w:left="720" w:hanging="720"/>
        <w:rPr>
          <w:ins w:id="430" w:author="Paul Kaye" w:date="2016-09-16T13:21:00Z"/>
          <w:bCs/>
          <w:noProof/>
          <w:lang w:val="en-GB"/>
        </w:rPr>
        <w:pPrChange w:id="431" w:author="Paul Kaye" w:date="2016-09-16T13:21:00Z">
          <w:pPr/>
        </w:pPrChange>
      </w:pPr>
      <w:bookmarkStart w:id="432" w:name="_ENREF_43"/>
      <w:ins w:id="433" w:author="Paul Kaye" w:date="2016-09-16T13:21:00Z">
        <w:r>
          <w:rPr>
            <w:bCs/>
            <w:noProof/>
            <w:lang w:val="en-GB"/>
          </w:rPr>
          <w:t>43. Owens BM, Beattie L, Moore JW, Brown N, Mann JL, Dalton JE, et al. (2012) IL-10-producing Th1 cells and disease progression are regulated by distinct CD11c(+) cell populations during visceral leishmaniasis. PLoS Pathog 8: e1002827.</w:t>
        </w:r>
        <w:bookmarkEnd w:id="432"/>
      </w:ins>
    </w:p>
    <w:p w14:paraId="65C745EF" w14:textId="77777777" w:rsidR="00AC127D" w:rsidRDefault="00AC127D">
      <w:pPr>
        <w:ind w:left="720" w:hanging="720"/>
        <w:rPr>
          <w:ins w:id="434" w:author="Paul Kaye" w:date="2016-09-16T13:21:00Z"/>
          <w:bCs/>
          <w:noProof/>
          <w:lang w:val="en-GB"/>
        </w:rPr>
        <w:pPrChange w:id="435" w:author="Paul Kaye" w:date="2016-09-16T13:21:00Z">
          <w:pPr/>
        </w:pPrChange>
      </w:pPr>
      <w:bookmarkStart w:id="436" w:name="_ENREF_44"/>
      <w:ins w:id="437" w:author="Paul Kaye" w:date="2016-09-16T13:21:00Z">
        <w:r>
          <w:rPr>
            <w:bCs/>
            <w:noProof/>
            <w:lang w:val="en-GB"/>
          </w:rPr>
          <w:t>44. Gray PM, Reiner SL, Smith DF, Kaye PM, Scott P (2006) Antigen-experienced T cells limit the priming of naive T cells during infection with Leishmania major. J Immunol 177: 925-933.</w:t>
        </w:r>
        <w:bookmarkEnd w:id="436"/>
      </w:ins>
    </w:p>
    <w:p w14:paraId="2F9EAE9F" w14:textId="77777777" w:rsidR="00AC127D" w:rsidRDefault="00AC127D">
      <w:pPr>
        <w:ind w:left="720" w:hanging="720"/>
        <w:rPr>
          <w:ins w:id="438" w:author="Paul Kaye" w:date="2016-09-16T13:21:00Z"/>
          <w:bCs/>
          <w:noProof/>
          <w:lang w:val="en-GB"/>
        </w:rPr>
        <w:pPrChange w:id="439" w:author="Paul Kaye" w:date="2016-09-16T13:21:00Z">
          <w:pPr/>
        </w:pPrChange>
      </w:pPr>
      <w:bookmarkStart w:id="440" w:name="_ENREF_45"/>
      <w:ins w:id="441" w:author="Paul Kaye" w:date="2016-09-16T13:21:00Z">
        <w:r>
          <w:rPr>
            <w:bCs/>
            <w:noProof/>
            <w:lang w:val="en-GB"/>
          </w:rPr>
          <w:t>45. Hayball JD, Robinson BW, Lake RA (2004) CD4+ T cells cross-compete for MHC class II-restricted peptide antigen complexes on the surface of antigen presenting cells. Immunol Cell Biol 82: 103-111.</w:t>
        </w:r>
        <w:bookmarkEnd w:id="440"/>
      </w:ins>
    </w:p>
    <w:p w14:paraId="44B00270" w14:textId="77777777" w:rsidR="00AC127D" w:rsidRDefault="00AC127D">
      <w:pPr>
        <w:ind w:left="720" w:hanging="720"/>
        <w:rPr>
          <w:ins w:id="442" w:author="Paul Kaye" w:date="2016-09-16T13:21:00Z"/>
          <w:bCs/>
          <w:noProof/>
          <w:lang w:val="en-GB"/>
        </w:rPr>
        <w:pPrChange w:id="443" w:author="Paul Kaye" w:date="2016-09-16T13:21:00Z">
          <w:pPr/>
        </w:pPrChange>
      </w:pPr>
      <w:bookmarkStart w:id="444" w:name="_ENREF_46"/>
      <w:ins w:id="445" w:author="Paul Kaye" w:date="2016-09-16T13:21:00Z">
        <w:r>
          <w:rPr>
            <w:bCs/>
            <w:noProof/>
            <w:lang w:val="en-GB"/>
          </w:rPr>
          <w:t>46. Kedl RM, Rees WA, Hildeman DA, Schaefer B, Mitchell T, Kappler J, et al. (2000) T cells compete for access to antigen-bearing antigen-presenting cells. J Exp Med 192: 1105-1113.</w:t>
        </w:r>
        <w:bookmarkEnd w:id="444"/>
      </w:ins>
    </w:p>
    <w:p w14:paraId="210EA3B6" w14:textId="77777777" w:rsidR="00AC127D" w:rsidRDefault="00AC127D">
      <w:pPr>
        <w:ind w:left="720" w:hanging="720"/>
        <w:rPr>
          <w:ins w:id="446" w:author="Paul Kaye" w:date="2016-09-16T13:21:00Z"/>
          <w:bCs/>
          <w:noProof/>
          <w:lang w:val="en-GB"/>
        </w:rPr>
        <w:pPrChange w:id="447" w:author="Paul Kaye" w:date="2016-09-16T13:21:00Z">
          <w:pPr/>
        </w:pPrChange>
      </w:pPr>
      <w:bookmarkStart w:id="448" w:name="_ENREF_47"/>
      <w:ins w:id="449" w:author="Paul Kaye" w:date="2016-09-16T13:21:00Z">
        <w:r>
          <w:rPr>
            <w:bCs/>
            <w:noProof/>
            <w:lang w:val="en-GB"/>
          </w:rPr>
          <w:t>47. Darrah PA, Patel DT, De Luca PM, Lindsay RW, Davey DF, Flynn BJ, et al. (2007) Multifunctional TH1 cells define a correlate of vaccine-mediated protection against Leishmania major. Nat Med 13: 843-850.</w:t>
        </w:r>
        <w:bookmarkEnd w:id="448"/>
      </w:ins>
    </w:p>
    <w:p w14:paraId="46C53C68" w14:textId="77777777" w:rsidR="00AC127D" w:rsidRDefault="00AC127D">
      <w:pPr>
        <w:ind w:left="720" w:hanging="720"/>
        <w:rPr>
          <w:ins w:id="450" w:author="Paul Kaye" w:date="2016-09-16T13:21:00Z"/>
          <w:bCs/>
          <w:noProof/>
          <w:lang w:val="en-GB"/>
        </w:rPr>
        <w:pPrChange w:id="451" w:author="Paul Kaye" w:date="2016-09-16T13:21:00Z">
          <w:pPr/>
        </w:pPrChange>
      </w:pPr>
      <w:bookmarkStart w:id="452" w:name="_ENREF_48"/>
      <w:ins w:id="453" w:author="Paul Kaye" w:date="2016-09-16T13:21:00Z">
        <w:r>
          <w:rPr>
            <w:bCs/>
            <w:noProof/>
            <w:lang w:val="en-GB"/>
          </w:rPr>
          <w:lastRenderedPageBreak/>
          <w:t>48. Priyadharshini B, Welsh RM, Greiner DL, Gerstein RM, Brehm MA (2010) Maturation-dependent licensing of naive T cells for rapid TNF production. PLoS One 5: e15038.</w:t>
        </w:r>
        <w:bookmarkEnd w:id="452"/>
      </w:ins>
    </w:p>
    <w:p w14:paraId="67371385" w14:textId="77777777" w:rsidR="00AC127D" w:rsidRDefault="00AC127D">
      <w:pPr>
        <w:ind w:left="720" w:hanging="720"/>
        <w:rPr>
          <w:ins w:id="454" w:author="Paul Kaye" w:date="2016-09-16T13:21:00Z"/>
          <w:bCs/>
          <w:noProof/>
          <w:lang w:val="en-GB"/>
        </w:rPr>
        <w:pPrChange w:id="455" w:author="Paul Kaye" w:date="2016-09-16T13:21:00Z">
          <w:pPr/>
        </w:pPrChange>
      </w:pPr>
      <w:bookmarkStart w:id="456" w:name="_ENREF_49"/>
      <w:ins w:id="457" w:author="Paul Kaye" w:date="2016-09-16T13:21:00Z">
        <w:r>
          <w:rPr>
            <w:bCs/>
            <w:noProof/>
            <w:lang w:val="en-GB"/>
          </w:rPr>
          <w:t>49. Berkley AM, Hendricks DW, Simmons KB, Fink PJ (2013) Recent thymic emigrants and mature naive T cells exhibit differential DNA methylation at key cytokine loci. J Immunol 190: 6180-6186.</w:t>
        </w:r>
        <w:bookmarkEnd w:id="456"/>
      </w:ins>
    </w:p>
    <w:p w14:paraId="37A218A8" w14:textId="77777777" w:rsidR="00AC127D" w:rsidRDefault="00AC127D">
      <w:pPr>
        <w:ind w:left="720" w:hanging="720"/>
        <w:rPr>
          <w:ins w:id="458" w:author="Paul Kaye" w:date="2016-09-16T13:21:00Z"/>
          <w:bCs/>
          <w:noProof/>
          <w:lang w:val="en-GB"/>
        </w:rPr>
        <w:pPrChange w:id="459" w:author="Paul Kaye" w:date="2016-09-16T13:21:00Z">
          <w:pPr/>
        </w:pPrChange>
      </w:pPr>
      <w:bookmarkStart w:id="460" w:name="_ENREF_50"/>
      <w:ins w:id="461" w:author="Paul Kaye" w:date="2016-09-16T13:21:00Z">
        <w:r>
          <w:rPr>
            <w:bCs/>
            <w:noProof/>
            <w:lang w:val="en-GB"/>
          </w:rPr>
          <w:t>50. Polley R, Zubairi S, Kaye PM (2005) The fate of heterologous CD4+ T cells during Leishmania donovani infection. Eur J Immunol 35: 498-504.</w:t>
        </w:r>
        <w:bookmarkEnd w:id="460"/>
      </w:ins>
    </w:p>
    <w:p w14:paraId="3E452EC1" w14:textId="77777777" w:rsidR="00AC127D" w:rsidRDefault="00AC127D">
      <w:pPr>
        <w:ind w:left="720" w:hanging="720"/>
        <w:rPr>
          <w:ins w:id="462" w:author="Paul Kaye" w:date="2016-09-16T13:21:00Z"/>
          <w:bCs/>
          <w:noProof/>
          <w:lang w:val="en-GB"/>
        </w:rPr>
        <w:pPrChange w:id="463" w:author="Paul Kaye" w:date="2016-09-16T13:21:00Z">
          <w:pPr/>
        </w:pPrChange>
      </w:pPr>
      <w:bookmarkStart w:id="464" w:name="_ENREF_51"/>
      <w:ins w:id="465" w:author="Paul Kaye" w:date="2016-09-16T13:21:00Z">
        <w:r>
          <w:rPr>
            <w:bCs/>
            <w:noProof/>
            <w:lang w:val="en-GB"/>
          </w:rPr>
          <w:t>51. Egen JG, Rothfuchs AG, Feng CG, Horwitz MA, Sher A, Germain RN (2011) Intravital imaging reveals limited antigen presentation and T cell effector function in mycobacterial granulomas. Immunity 34: 807-819.</w:t>
        </w:r>
        <w:bookmarkEnd w:id="464"/>
      </w:ins>
    </w:p>
    <w:p w14:paraId="21351F8A" w14:textId="77777777" w:rsidR="00AC127D" w:rsidRDefault="00AC127D">
      <w:pPr>
        <w:ind w:left="720" w:hanging="720"/>
        <w:rPr>
          <w:ins w:id="466" w:author="Paul Kaye" w:date="2016-09-16T13:21:00Z"/>
          <w:bCs/>
          <w:noProof/>
          <w:lang w:val="en-GB"/>
        </w:rPr>
        <w:pPrChange w:id="467" w:author="Paul Kaye" w:date="2016-09-16T13:21:00Z">
          <w:pPr/>
        </w:pPrChange>
      </w:pPr>
      <w:bookmarkStart w:id="468" w:name="_ENREF_52"/>
      <w:ins w:id="469" w:author="Paul Kaye" w:date="2016-09-16T13:21:00Z">
        <w:r>
          <w:rPr>
            <w:bCs/>
            <w:noProof/>
            <w:lang w:val="en-GB"/>
          </w:rPr>
          <w:t>52. Alexander CE, Kaye PM, Engwerda CR (2001) CD95 is required for the early control of parasite burden in the liver of Leishmania donovani-infected mice. Eur J Immunol 31: 1199-1210.</w:t>
        </w:r>
        <w:bookmarkEnd w:id="468"/>
      </w:ins>
    </w:p>
    <w:p w14:paraId="26DE8790" w14:textId="77777777" w:rsidR="00AC127D" w:rsidRDefault="00AC127D">
      <w:pPr>
        <w:ind w:left="720" w:hanging="720"/>
        <w:rPr>
          <w:ins w:id="470" w:author="Paul Kaye" w:date="2016-09-16T13:21:00Z"/>
          <w:bCs/>
          <w:noProof/>
          <w:lang w:val="en-GB"/>
        </w:rPr>
        <w:pPrChange w:id="471" w:author="Paul Kaye" w:date="2016-09-16T13:21:00Z">
          <w:pPr/>
        </w:pPrChange>
      </w:pPr>
      <w:bookmarkStart w:id="472" w:name="_ENREF_53"/>
      <w:ins w:id="473" w:author="Paul Kaye" w:date="2016-09-16T13:21:00Z">
        <w:r>
          <w:rPr>
            <w:bCs/>
            <w:noProof/>
            <w:lang w:val="en-GB"/>
          </w:rPr>
          <w:t>53. Peters NC, Pagan AJ, Lawyer PG, Hand TW, Henrique Roma E, Stamper LW, et al. (2014) Chronic parasitic infection maintains high frequencies of short-lived Ly6C+CD4+ effector T cells that are required for protection against re-infection. PLoS Pathog 10: e1004538.</w:t>
        </w:r>
        <w:bookmarkEnd w:id="472"/>
      </w:ins>
    </w:p>
    <w:p w14:paraId="15FEB060" w14:textId="77777777" w:rsidR="00AC127D" w:rsidRDefault="00AC127D">
      <w:pPr>
        <w:ind w:left="720" w:hanging="720"/>
        <w:rPr>
          <w:ins w:id="474" w:author="Paul Kaye" w:date="2016-09-16T13:21:00Z"/>
          <w:bCs/>
          <w:noProof/>
          <w:lang w:val="en-GB"/>
        </w:rPr>
        <w:pPrChange w:id="475" w:author="Paul Kaye" w:date="2016-09-16T13:21:00Z">
          <w:pPr/>
        </w:pPrChange>
      </w:pPr>
      <w:bookmarkStart w:id="476" w:name="_ENREF_54"/>
      <w:ins w:id="477" w:author="Paul Kaye" w:date="2016-09-16T13:21:00Z">
        <w:r>
          <w:rPr>
            <w:bCs/>
            <w:noProof/>
            <w:lang w:val="en-GB"/>
          </w:rPr>
          <w:t>54. Nelson RW, McLachlan JB, Kurtz JR, Jenkins MK (2013) CD4+ T cell persistence and function after infection are maintained by low-level peptide:MHC class II presentation. J Immunol 190: 2828-2834.</w:t>
        </w:r>
        <w:bookmarkEnd w:id="476"/>
      </w:ins>
    </w:p>
    <w:p w14:paraId="60A6B236" w14:textId="77777777" w:rsidR="00AC127D" w:rsidRDefault="00AC127D">
      <w:pPr>
        <w:ind w:left="720" w:hanging="720"/>
        <w:rPr>
          <w:ins w:id="478" w:author="Paul Kaye" w:date="2016-09-16T13:21:00Z"/>
          <w:bCs/>
          <w:noProof/>
          <w:lang w:val="en-GB"/>
        </w:rPr>
        <w:pPrChange w:id="479" w:author="Paul Kaye" w:date="2016-09-16T13:21:00Z">
          <w:pPr/>
        </w:pPrChange>
      </w:pPr>
      <w:bookmarkStart w:id="480" w:name="_ENREF_55"/>
      <w:ins w:id="481" w:author="Paul Kaye" w:date="2016-09-16T13:21:00Z">
        <w:r>
          <w:rPr>
            <w:bCs/>
            <w:noProof/>
            <w:lang w:val="en-GB"/>
          </w:rPr>
          <w:t>55. Dalton JE, Kaye PM (2010) Immunomodulators: use in combined therapy against leishmaniasis. Expert Rev Anti Infect Ther 8: 739-742.</w:t>
        </w:r>
        <w:bookmarkEnd w:id="480"/>
      </w:ins>
    </w:p>
    <w:p w14:paraId="370C47F8" w14:textId="16DE13B5" w:rsidR="00AC127D" w:rsidRDefault="00AC127D">
      <w:pPr>
        <w:rPr>
          <w:ins w:id="482" w:author="Paul Kaye" w:date="2016-09-16T13:21:00Z"/>
          <w:bCs/>
          <w:noProof/>
          <w:lang w:val="en-GB"/>
        </w:rPr>
        <w:pPrChange w:id="483" w:author="Paul Kaye" w:date="2016-09-16T13:21:00Z">
          <w:pPr>
            <w:spacing w:line="480" w:lineRule="auto"/>
          </w:pPr>
        </w:pPrChange>
      </w:pPr>
    </w:p>
    <w:p w14:paraId="0760B5C1" w14:textId="4B708788" w:rsidR="00AB1AF0" w:rsidDel="00AC127D" w:rsidRDefault="00AB1AF0" w:rsidP="00AB1AF0">
      <w:pPr>
        <w:ind w:left="720" w:hanging="720"/>
        <w:rPr>
          <w:del w:id="484" w:author="Paul Kaye" w:date="2016-09-16T13:21:00Z"/>
          <w:bCs/>
          <w:noProof/>
          <w:lang w:val="en-GB"/>
        </w:rPr>
      </w:pPr>
      <w:del w:id="485" w:author="Paul Kaye" w:date="2016-09-16T13:21:00Z">
        <w:r w:rsidDel="00AC127D">
          <w:rPr>
            <w:bCs/>
            <w:noProof/>
            <w:lang w:val="en-GB"/>
          </w:rPr>
          <w:delText>1. Ato M, Stager S, Engwerda CR, Kaye PM (2002) Defective CCR7 expression on dendritic cells contributes to the development of visceral leishmaniasis. Nat Immunol 3: 1185-1191.</w:delText>
        </w:r>
      </w:del>
    </w:p>
    <w:p w14:paraId="7B6A9E6A" w14:textId="0A3C4ACD" w:rsidR="00AB1AF0" w:rsidDel="00AC127D" w:rsidRDefault="00AB1AF0" w:rsidP="00AB1AF0">
      <w:pPr>
        <w:ind w:left="720" w:hanging="720"/>
        <w:rPr>
          <w:del w:id="486" w:author="Paul Kaye" w:date="2016-09-16T13:21:00Z"/>
          <w:bCs/>
          <w:noProof/>
          <w:lang w:val="en-GB"/>
        </w:rPr>
      </w:pPr>
      <w:del w:id="487" w:author="Paul Kaye" w:date="2016-09-16T13:21:00Z">
        <w:r w:rsidDel="00AC127D">
          <w:rPr>
            <w:bCs/>
            <w:noProof/>
            <w:lang w:val="en-GB"/>
          </w:rPr>
          <w:delText>2. Engwerda CR, Ato M, Cotterell SE, Mynott TL, Tschannerl A, et al. (2002) A role for tumor necrosis factor-alpha in remodeling the splenic marginal zone during Leishmania donovani infection. Am J Pathol 161: 429-437.</w:delText>
        </w:r>
      </w:del>
    </w:p>
    <w:p w14:paraId="46368486" w14:textId="6F756FD2" w:rsidR="00AB1AF0" w:rsidDel="00AC127D" w:rsidRDefault="00AB1AF0" w:rsidP="00AB1AF0">
      <w:pPr>
        <w:ind w:left="720" w:hanging="720"/>
        <w:rPr>
          <w:del w:id="488" w:author="Paul Kaye" w:date="2016-09-16T13:21:00Z"/>
          <w:bCs/>
          <w:noProof/>
          <w:lang w:val="en-GB"/>
        </w:rPr>
      </w:pPr>
      <w:del w:id="489" w:author="Paul Kaye" w:date="2016-09-16T13:21:00Z">
        <w:r w:rsidDel="00AC127D">
          <w:rPr>
            <w:bCs/>
            <w:noProof/>
            <w:lang w:val="en-GB"/>
          </w:rPr>
          <w:delText>3. Joshi T, Rodriguez S, Perovic V, Cockburn IA, Stager S (2009) B7-H1 blockade increases survival of dysfunctional CD8(+) T cells and confers protection against Leishmania donovani infections. PLoS Pathog 5: e1000431.</w:delText>
        </w:r>
      </w:del>
    </w:p>
    <w:p w14:paraId="344E29C4" w14:textId="28DA6445" w:rsidR="00AB1AF0" w:rsidDel="00AC127D" w:rsidRDefault="00AB1AF0" w:rsidP="00AB1AF0">
      <w:pPr>
        <w:ind w:left="720" w:hanging="720"/>
        <w:rPr>
          <w:del w:id="490" w:author="Paul Kaye" w:date="2016-09-16T13:21:00Z"/>
          <w:bCs/>
          <w:noProof/>
          <w:lang w:val="en-GB"/>
        </w:rPr>
      </w:pPr>
      <w:del w:id="491" w:author="Paul Kaye" w:date="2016-09-16T13:21:00Z">
        <w:r w:rsidDel="00AC127D">
          <w:rPr>
            <w:bCs/>
            <w:noProof/>
            <w:lang w:val="en-GB"/>
          </w:rPr>
          <w:delText>4. Gautam S, Kumar R, Singh N, Singh AK, Rai M, et al. (2014) CD8 T cell exhaustion in human visceral leishmaniasis. J Infect Dis 209: 290-299.</w:delText>
        </w:r>
      </w:del>
    </w:p>
    <w:p w14:paraId="2A101D44" w14:textId="49EF84AB" w:rsidR="00AB1AF0" w:rsidDel="00AC127D" w:rsidRDefault="00AB1AF0" w:rsidP="00AB1AF0">
      <w:pPr>
        <w:ind w:left="720" w:hanging="720"/>
        <w:rPr>
          <w:del w:id="492" w:author="Paul Kaye" w:date="2016-09-16T13:21:00Z"/>
          <w:bCs/>
          <w:noProof/>
          <w:lang w:val="en-GB"/>
        </w:rPr>
      </w:pPr>
      <w:del w:id="493" w:author="Paul Kaye" w:date="2016-09-16T13:21:00Z">
        <w:r w:rsidDel="00AC127D">
          <w:rPr>
            <w:bCs/>
            <w:noProof/>
            <w:lang w:val="en-GB"/>
          </w:rPr>
          <w:delText>5. McElrath MJ, Murray HW, Cohn ZA (1988) The dynamics of granuloma formation in experimental visceral leishmaniasis. J Exp Med 167: 1927-1937.</w:delText>
        </w:r>
      </w:del>
    </w:p>
    <w:p w14:paraId="12EF64B3" w14:textId="4E513694" w:rsidR="00AB1AF0" w:rsidDel="00AC127D" w:rsidRDefault="00AB1AF0" w:rsidP="00AB1AF0">
      <w:pPr>
        <w:ind w:left="720" w:hanging="720"/>
        <w:rPr>
          <w:del w:id="494" w:author="Paul Kaye" w:date="2016-09-16T13:21:00Z"/>
          <w:bCs/>
          <w:noProof/>
          <w:lang w:val="en-GB"/>
        </w:rPr>
      </w:pPr>
      <w:del w:id="495" w:author="Paul Kaye" w:date="2016-09-16T13:21:00Z">
        <w:r w:rsidDel="00AC127D">
          <w:rPr>
            <w:bCs/>
            <w:noProof/>
            <w:lang w:val="en-GB"/>
          </w:rPr>
          <w:delText>6. Kaye PM, Beattie L (2016) Lessons from other diseases: granulomatous inflammation in leishmaniasis. Semin Immunopathol 38: 249-260.</w:delText>
        </w:r>
      </w:del>
    </w:p>
    <w:p w14:paraId="1031759F" w14:textId="72DB0158" w:rsidR="00AB1AF0" w:rsidDel="00AC127D" w:rsidRDefault="00AB1AF0" w:rsidP="00AB1AF0">
      <w:pPr>
        <w:ind w:left="720" w:hanging="720"/>
        <w:rPr>
          <w:del w:id="496" w:author="Paul Kaye" w:date="2016-09-16T13:21:00Z"/>
          <w:bCs/>
          <w:noProof/>
          <w:lang w:val="en-GB"/>
        </w:rPr>
      </w:pPr>
      <w:del w:id="497" w:author="Paul Kaye" w:date="2016-09-16T13:21:00Z">
        <w:r w:rsidDel="00AC127D">
          <w:rPr>
            <w:bCs/>
            <w:noProof/>
            <w:lang w:val="en-GB"/>
          </w:rPr>
          <w:delText>7. Faleiro RJ, Kumar R, Hafner LM, Engwerda CR (2014) Immune regulation during chronic visceral leishmaniasis. PLoS Negl Trop Dis 8: e2914.</w:delText>
        </w:r>
      </w:del>
    </w:p>
    <w:p w14:paraId="2609BEA5" w14:textId="74255A31" w:rsidR="00AB1AF0" w:rsidDel="00AC127D" w:rsidRDefault="00AB1AF0" w:rsidP="00AB1AF0">
      <w:pPr>
        <w:ind w:left="720" w:hanging="720"/>
        <w:rPr>
          <w:del w:id="498" w:author="Paul Kaye" w:date="2016-09-16T13:21:00Z"/>
          <w:bCs/>
          <w:noProof/>
          <w:lang w:val="en-GB"/>
        </w:rPr>
      </w:pPr>
      <w:del w:id="499" w:author="Paul Kaye" w:date="2016-09-16T13:21:00Z">
        <w:r w:rsidDel="00AC127D">
          <w:rPr>
            <w:bCs/>
            <w:noProof/>
            <w:lang w:val="en-GB"/>
          </w:rPr>
          <w:delText>8. Stern JJ, Oca MJ, Rubin BY, Anderson SL, Murray HW (1988) Role of L3T4+ and LyT-2+ cells in experimental visceral leishmaniasis. J Immunol 140: 3971-3977.</w:delText>
        </w:r>
      </w:del>
    </w:p>
    <w:p w14:paraId="03A64A3B" w14:textId="15D71A2E" w:rsidR="00AB1AF0" w:rsidDel="00AC127D" w:rsidRDefault="00AB1AF0" w:rsidP="00AB1AF0">
      <w:pPr>
        <w:ind w:left="720" w:hanging="720"/>
        <w:rPr>
          <w:del w:id="500" w:author="Paul Kaye" w:date="2016-09-16T13:21:00Z"/>
          <w:bCs/>
          <w:noProof/>
          <w:lang w:val="en-GB"/>
        </w:rPr>
      </w:pPr>
      <w:del w:id="501" w:author="Paul Kaye" w:date="2016-09-16T13:21:00Z">
        <w:r w:rsidDel="00AC127D">
          <w:rPr>
            <w:bCs/>
            <w:noProof/>
            <w:lang w:val="en-GB"/>
          </w:rPr>
          <w:delText>9. Murray HW, Stern JJ, Welte K, Rubin BY, Carriero SM, et al. (1987) Experimental visceral leishmaniasis: production of interleukin 2 and interferon-gamma, tissue immune reaction, and response to treatment with interleukin 2 and interferon-gamma. J Immunol 138: 2290-2297.</w:delText>
        </w:r>
      </w:del>
    </w:p>
    <w:p w14:paraId="030B3C69" w14:textId="7CA6AB17" w:rsidR="00AB1AF0" w:rsidDel="00AC127D" w:rsidRDefault="00AB1AF0" w:rsidP="00AB1AF0">
      <w:pPr>
        <w:ind w:left="720" w:hanging="720"/>
        <w:rPr>
          <w:del w:id="502" w:author="Paul Kaye" w:date="2016-09-16T13:21:00Z"/>
          <w:bCs/>
          <w:noProof/>
          <w:lang w:val="en-GB"/>
        </w:rPr>
      </w:pPr>
      <w:del w:id="503" w:author="Paul Kaye" w:date="2016-09-16T13:21:00Z">
        <w:r w:rsidDel="00AC127D">
          <w:rPr>
            <w:bCs/>
            <w:noProof/>
            <w:lang w:val="en-GB"/>
          </w:rPr>
          <w:delText>10. Taylor AP, Murray HW (1997) Intracellular antimicrobial activity in the absence of interferon-gamma: effect of interleukin-12 in experimental visceral leishmaniasis in interferon-gamma gene-disrupted mice. J Exp Med 185: 1231-1239.</w:delText>
        </w:r>
      </w:del>
    </w:p>
    <w:p w14:paraId="32FAB186" w14:textId="00037482" w:rsidR="00AB1AF0" w:rsidDel="00AC127D" w:rsidRDefault="00AB1AF0" w:rsidP="00AB1AF0">
      <w:pPr>
        <w:ind w:left="720" w:hanging="720"/>
        <w:rPr>
          <w:del w:id="504" w:author="Paul Kaye" w:date="2016-09-16T13:21:00Z"/>
          <w:bCs/>
          <w:noProof/>
          <w:lang w:val="en-GB"/>
        </w:rPr>
      </w:pPr>
      <w:del w:id="505" w:author="Paul Kaye" w:date="2016-09-16T13:21:00Z">
        <w:r w:rsidDel="00AC127D">
          <w:rPr>
            <w:bCs/>
            <w:noProof/>
            <w:lang w:val="en-GB"/>
          </w:rPr>
          <w:delText>11. Engwerda CR, Ato M, Stager S, Alexander CE, Stanley AC, et al. (2004) Distinct roles for lymphotoxin-alpha and tumor necrosis factor in the control of Leishmania donovani infection. Am J Pathol 165: 2123-2133.</w:delText>
        </w:r>
      </w:del>
    </w:p>
    <w:p w14:paraId="02AB3D7A" w14:textId="05544B12" w:rsidR="00AB1AF0" w:rsidDel="00AC127D" w:rsidRDefault="00AB1AF0" w:rsidP="00AB1AF0">
      <w:pPr>
        <w:ind w:left="720" w:hanging="720"/>
        <w:rPr>
          <w:del w:id="506" w:author="Paul Kaye" w:date="2016-09-16T13:21:00Z"/>
          <w:bCs/>
          <w:noProof/>
          <w:lang w:val="en-GB"/>
        </w:rPr>
      </w:pPr>
      <w:del w:id="507" w:author="Paul Kaye" w:date="2016-09-16T13:21:00Z">
        <w:r w:rsidDel="00AC127D">
          <w:rPr>
            <w:bCs/>
            <w:noProof/>
            <w:lang w:val="en-GB"/>
          </w:rPr>
          <w:delText>12. Murray HW, Jungbluth A, Ritter E, Montelibano C, Marino MW (2000) Visceral leishmaniasis in mice devoid of tumor necrosis factor and response to treatment. Infect Immun 68: 6289-6293.</w:delText>
        </w:r>
      </w:del>
    </w:p>
    <w:p w14:paraId="45024708" w14:textId="6EA13076" w:rsidR="00AB1AF0" w:rsidDel="00AC127D" w:rsidRDefault="00AB1AF0" w:rsidP="00AB1AF0">
      <w:pPr>
        <w:ind w:left="720" w:hanging="720"/>
        <w:rPr>
          <w:del w:id="508" w:author="Paul Kaye" w:date="2016-09-16T13:21:00Z"/>
          <w:bCs/>
          <w:noProof/>
          <w:lang w:val="en-GB"/>
        </w:rPr>
      </w:pPr>
      <w:del w:id="509" w:author="Paul Kaye" w:date="2016-09-16T13:21:00Z">
        <w:r w:rsidDel="00AC127D">
          <w:rPr>
            <w:bCs/>
            <w:noProof/>
            <w:lang w:val="en-GB"/>
          </w:rPr>
          <w:delText>13. Engwerda CR, Murphy ML, Cotterell SE, Smelt SC, Kaye PM (1998) Neutralization of IL-12 demonstrates the existence of discrete organ-specific phases in the control of Leishmania donovani. Eur J Immunol 28: 669-680.</w:delText>
        </w:r>
      </w:del>
    </w:p>
    <w:p w14:paraId="0BB4F162" w14:textId="2D4828A7" w:rsidR="00AB1AF0" w:rsidDel="00AC127D" w:rsidRDefault="00AB1AF0" w:rsidP="00AB1AF0">
      <w:pPr>
        <w:ind w:left="720" w:hanging="720"/>
        <w:rPr>
          <w:del w:id="510" w:author="Paul Kaye" w:date="2016-09-16T13:21:00Z"/>
          <w:bCs/>
          <w:noProof/>
          <w:lang w:val="en-GB"/>
        </w:rPr>
      </w:pPr>
      <w:del w:id="511" w:author="Paul Kaye" w:date="2016-09-16T13:21:00Z">
        <w:r w:rsidDel="00AC127D">
          <w:rPr>
            <w:bCs/>
            <w:noProof/>
            <w:lang w:val="en-GB"/>
          </w:rPr>
          <w:delText>14. Murray HW (1997) Endogenous interleukin-12 regulates acquired resistance in experimental visceral leishmaniasis. J Infect Dis 175: 1477-1479.</w:delText>
        </w:r>
      </w:del>
    </w:p>
    <w:p w14:paraId="1CFD668F" w14:textId="77BE2D64" w:rsidR="00AB1AF0" w:rsidDel="00AC127D" w:rsidRDefault="00AB1AF0" w:rsidP="00AB1AF0">
      <w:pPr>
        <w:ind w:left="720" w:hanging="720"/>
        <w:rPr>
          <w:del w:id="512" w:author="Paul Kaye" w:date="2016-09-16T13:21:00Z"/>
          <w:bCs/>
          <w:noProof/>
          <w:lang w:val="en-GB"/>
        </w:rPr>
      </w:pPr>
      <w:del w:id="513" w:author="Paul Kaye" w:date="2016-09-16T13:21:00Z">
        <w:r w:rsidDel="00AC127D">
          <w:rPr>
            <w:bCs/>
            <w:noProof/>
            <w:lang w:val="en-GB"/>
          </w:rPr>
          <w:delText>15. Murray HW, Hariprashad J (1995) Interleukin 12 is effective treatment for an established systemic intracellular infection: experimental visceral leishmaniasis. J Exp Med 181: 387-391.</w:delText>
        </w:r>
      </w:del>
    </w:p>
    <w:p w14:paraId="60B7FA4D" w14:textId="0FA5A1C0" w:rsidR="00AB1AF0" w:rsidDel="00AC127D" w:rsidRDefault="00AB1AF0" w:rsidP="00AB1AF0">
      <w:pPr>
        <w:ind w:left="720" w:hanging="720"/>
        <w:rPr>
          <w:del w:id="514" w:author="Paul Kaye" w:date="2016-09-16T13:21:00Z"/>
          <w:bCs/>
          <w:noProof/>
          <w:lang w:val="en-GB"/>
        </w:rPr>
      </w:pPr>
      <w:del w:id="515" w:author="Paul Kaye" w:date="2016-09-16T13:21:00Z">
        <w:r w:rsidDel="00AC127D">
          <w:rPr>
            <w:bCs/>
            <w:noProof/>
            <w:lang w:val="en-GB"/>
          </w:rPr>
          <w:delText>16. Stager S, Alexander J, Carter KC, Brombacher F, Kaye PM (2003) Both interleukin-4 (IL-4) and IL-4 receptor alpha signaling contribute to the development of hepatic granulomas with optimal antileishmanial activity. Infect Immun 71: 4804-4807.</w:delText>
        </w:r>
      </w:del>
    </w:p>
    <w:p w14:paraId="22960FF7" w14:textId="56B00F7A" w:rsidR="00AB1AF0" w:rsidDel="00AC127D" w:rsidRDefault="00AB1AF0" w:rsidP="00AB1AF0">
      <w:pPr>
        <w:ind w:left="720" w:hanging="720"/>
        <w:rPr>
          <w:del w:id="516" w:author="Paul Kaye" w:date="2016-09-16T13:21:00Z"/>
          <w:bCs/>
          <w:noProof/>
          <w:lang w:val="en-GB"/>
        </w:rPr>
      </w:pPr>
      <w:del w:id="517" w:author="Paul Kaye" w:date="2016-09-16T13:21:00Z">
        <w:r w:rsidDel="00AC127D">
          <w:rPr>
            <w:bCs/>
            <w:noProof/>
            <w:lang w:val="en-GB"/>
          </w:rPr>
          <w:delText>17. McFarlane E, Carter KC, McKenzie AN, Kaye PM, Brombacher F, et al. (2011) Endogenous IL-13 plays a crucial role in liver granuloma maturation during Leishmania donovani infection, independent of IL-4Ralpha-responsive macrophages and neutrophils. J Infect Dis 204: 36-43.</w:delText>
        </w:r>
      </w:del>
    </w:p>
    <w:p w14:paraId="0115EF34" w14:textId="1E22A359" w:rsidR="00AB1AF0" w:rsidDel="00AC127D" w:rsidRDefault="00AB1AF0" w:rsidP="00AB1AF0">
      <w:pPr>
        <w:ind w:left="720" w:hanging="720"/>
        <w:rPr>
          <w:del w:id="518" w:author="Paul Kaye" w:date="2016-09-16T13:21:00Z"/>
          <w:bCs/>
          <w:noProof/>
          <w:lang w:val="en-GB"/>
        </w:rPr>
      </w:pPr>
      <w:del w:id="519" w:author="Paul Kaye" w:date="2016-09-16T13:21:00Z">
        <w:r w:rsidDel="00AC127D">
          <w:rPr>
            <w:bCs/>
            <w:noProof/>
            <w:lang w:val="en-GB"/>
          </w:rPr>
          <w:delText>18. Curry AJ, Kaye PM (1992) Recombinant interleukin-1 alpha augments granuloma formation and cytokine production but not parasite clearance in mice infected with Leishmania donovani. Infect Immun 60: 4422-4426.</w:delText>
        </w:r>
      </w:del>
    </w:p>
    <w:p w14:paraId="6DCB4C34" w14:textId="575452AF" w:rsidR="00AB1AF0" w:rsidDel="00AC127D" w:rsidRDefault="00AB1AF0" w:rsidP="00AB1AF0">
      <w:pPr>
        <w:ind w:left="720" w:hanging="720"/>
        <w:rPr>
          <w:del w:id="520" w:author="Paul Kaye" w:date="2016-09-16T13:21:00Z"/>
          <w:bCs/>
          <w:noProof/>
          <w:lang w:val="en-GB"/>
        </w:rPr>
      </w:pPr>
      <w:del w:id="521" w:author="Paul Kaye" w:date="2016-09-16T13:21:00Z">
        <w:r w:rsidDel="00AC127D">
          <w:rPr>
            <w:bCs/>
            <w:noProof/>
            <w:lang w:val="en-GB"/>
          </w:rPr>
          <w:delText>19. Murray HW, Lu CM, Brooks EB, Fichtl RE, DeVecchio JL, et al. (2003) Modulation of T-cell costimulation as immunotherapy or immunochemotherapy in experimental visceral leishmaniasis. Infect Immun 71: 6453-6462.</w:delText>
        </w:r>
      </w:del>
    </w:p>
    <w:p w14:paraId="63C9CE8A" w14:textId="450A1B3D" w:rsidR="00AB1AF0" w:rsidDel="00AC127D" w:rsidRDefault="00AB1AF0" w:rsidP="00AB1AF0">
      <w:pPr>
        <w:ind w:left="720" w:hanging="720"/>
        <w:rPr>
          <w:del w:id="522" w:author="Paul Kaye" w:date="2016-09-16T13:21:00Z"/>
          <w:bCs/>
          <w:noProof/>
          <w:lang w:val="en-GB"/>
        </w:rPr>
      </w:pPr>
      <w:del w:id="523" w:author="Paul Kaye" w:date="2016-09-16T13:21:00Z">
        <w:r w:rsidDel="00AC127D">
          <w:rPr>
            <w:bCs/>
            <w:noProof/>
            <w:lang w:val="en-GB"/>
          </w:rPr>
          <w:delText>20. Zubairi S, Sanos SL, Hill S, Kaye PM (2004) Immunotherapy with OX40L-Fc or anti-CTLA-4 enhances local tissue responses and killing of Leishmania donovani. Eur J Immunol 34: 1433-1440.</w:delText>
        </w:r>
      </w:del>
    </w:p>
    <w:p w14:paraId="132A4581" w14:textId="7AFF56C5" w:rsidR="00AB1AF0" w:rsidDel="00AC127D" w:rsidRDefault="00AB1AF0" w:rsidP="00AB1AF0">
      <w:pPr>
        <w:ind w:left="720" w:hanging="720"/>
        <w:rPr>
          <w:del w:id="524" w:author="Paul Kaye" w:date="2016-09-16T13:21:00Z"/>
          <w:bCs/>
          <w:noProof/>
          <w:lang w:val="en-GB"/>
        </w:rPr>
      </w:pPr>
      <w:del w:id="525" w:author="Paul Kaye" w:date="2016-09-16T13:21:00Z">
        <w:r w:rsidDel="00AC127D">
          <w:rPr>
            <w:bCs/>
            <w:noProof/>
            <w:lang w:val="en-GB"/>
          </w:rPr>
          <w:delText>21. Murphy ML, Cotterell SE, Gorak PM, Engwerda CR, Kaye PM (1998) Blockade of CTLA-4 enhances host resistance to the intracellular pathogen, Leishmania donovani. J Immunol 161: 4153-4160.</w:delText>
        </w:r>
      </w:del>
    </w:p>
    <w:p w14:paraId="1647F300" w14:textId="4B480ED1" w:rsidR="00AB1AF0" w:rsidDel="00AC127D" w:rsidRDefault="00AB1AF0" w:rsidP="00AB1AF0">
      <w:pPr>
        <w:ind w:left="720" w:hanging="720"/>
        <w:rPr>
          <w:del w:id="526" w:author="Paul Kaye" w:date="2016-09-16T13:21:00Z"/>
          <w:bCs/>
          <w:noProof/>
          <w:lang w:val="en-GB"/>
        </w:rPr>
      </w:pPr>
      <w:del w:id="527" w:author="Paul Kaye" w:date="2016-09-16T13:21:00Z">
        <w:r w:rsidDel="00AC127D">
          <w:rPr>
            <w:bCs/>
            <w:noProof/>
            <w:lang w:val="en-GB"/>
          </w:rPr>
          <w:delText>22. Stager S, Maroof A, Zubairi S, Sanos SL, Kopf M, et al. (2006) Distinct roles for IL-6 and IL-12p40 in mediating protection against Leishmania donovani and the expansion of IL-10+ CD4+ T cells. Eur J Immunol 36: 1764-1771.</w:delText>
        </w:r>
      </w:del>
    </w:p>
    <w:p w14:paraId="3A97B2FA" w14:textId="56D0C7C6" w:rsidR="00AB1AF0" w:rsidDel="00AC127D" w:rsidRDefault="00AB1AF0" w:rsidP="00AB1AF0">
      <w:pPr>
        <w:ind w:left="720" w:hanging="720"/>
        <w:rPr>
          <w:del w:id="528" w:author="Paul Kaye" w:date="2016-09-16T13:21:00Z"/>
          <w:bCs/>
          <w:noProof/>
          <w:lang w:val="en-GB"/>
        </w:rPr>
      </w:pPr>
      <w:del w:id="529" w:author="Paul Kaye" w:date="2016-09-16T13:21:00Z">
        <w:r w:rsidDel="00AC127D">
          <w:rPr>
            <w:bCs/>
            <w:noProof/>
            <w:lang w:val="en-GB"/>
          </w:rPr>
          <w:delText>23. Rodrigues OR, Marques C, Soares-Clemente M, Ferronha MH, Santos-Gomes GM (2009) Identification of regulatory T cells during experimental Leishmania infantum infection. Immunobiology 214: 101-111.</w:delText>
        </w:r>
      </w:del>
    </w:p>
    <w:p w14:paraId="294B7460" w14:textId="10543A2E" w:rsidR="00AB1AF0" w:rsidDel="00AC127D" w:rsidRDefault="00AB1AF0" w:rsidP="00AB1AF0">
      <w:pPr>
        <w:ind w:left="720" w:hanging="720"/>
        <w:rPr>
          <w:del w:id="530" w:author="Paul Kaye" w:date="2016-09-16T13:21:00Z"/>
          <w:bCs/>
          <w:noProof/>
          <w:lang w:val="en-GB"/>
        </w:rPr>
      </w:pPr>
      <w:del w:id="531" w:author="Paul Kaye" w:date="2016-09-16T13:21:00Z">
        <w:r w:rsidDel="00AC127D">
          <w:rPr>
            <w:bCs/>
            <w:noProof/>
            <w:lang w:val="en-GB"/>
          </w:rPr>
          <w:delText>24. Montes de Oca M, Kumar R, de Labastida Rivera F, Amante FH, Sheel M, et al. (2016) Blimp-1-Dependent IL-10 Production by Tr1 Cells Regulates TNF-Mediated Tissue Pathology. PLoS Pathog 12: e1005398.</w:delText>
        </w:r>
      </w:del>
    </w:p>
    <w:p w14:paraId="2256E591" w14:textId="2181DBEE" w:rsidR="00AB1AF0" w:rsidDel="00AC127D" w:rsidRDefault="00AB1AF0" w:rsidP="00AB1AF0">
      <w:pPr>
        <w:ind w:left="720" w:hanging="720"/>
        <w:rPr>
          <w:del w:id="532" w:author="Paul Kaye" w:date="2016-09-16T13:21:00Z"/>
          <w:bCs/>
          <w:noProof/>
          <w:lang w:val="en-GB"/>
        </w:rPr>
      </w:pPr>
      <w:del w:id="533" w:author="Paul Kaye" w:date="2016-09-16T13:21:00Z">
        <w:r w:rsidDel="00AC127D">
          <w:rPr>
            <w:bCs/>
            <w:noProof/>
            <w:lang w:val="en-GB"/>
          </w:rPr>
          <w:delText>25. Maroof A, Beattie L, Zubairi S, Svensson M, Stager S, et al. (2008) Posttranscriptional regulation of il10 gene expression allows natural killer cells to express immunoregulatory function. Immunity 29: 295-305.</w:delText>
        </w:r>
      </w:del>
    </w:p>
    <w:p w14:paraId="0B100E8C" w14:textId="76BC4B15" w:rsidR="00AB1AF0" w:rsidDel="00AC127D" w:rsidRDefault="00AB1AF0" w:rsidP="00AB1AF0">
      <w:pPr>
        <w:ind w:left="720" w:hanging="720"/>
        <w:rPr>
          <w:del w:id="534" w:author="Paul Kaye" w:date="2016-09-16T13:21:00Z"/>
          <w:bCs/>
          <w:noProof/>
          <w:lang w:val="en-GB"/>
        </w:rPr>
      </w:pPr>
      <w:del w:id="535" w:author="Paul Kaye" w:date="2016-09-16T13:21:00Z">
        <w:r w:rsidDel="00AC127D">
          <w:rPr>
            <w:bCs/>
            <w:noProof/>
            <w:lang w:val="en-GB"/>
          </w:rPr>
          <w:delText>26. Maurya R, Kumar R, Prajapati VK, Manandhar KD, Sacks D, et al. (2010) Human visceral leishmaniasis is not associated with expansion or accumulation of Foxp3(+) CD4 cells in blood or spleen. Parasite Immunol 32: 479-483.</w:delText>
        </w:r>
      </w:del>
    </w:p>
    <w:p w14:paraId="4254BA84" w14:textId="37C6C8C1" w:rsidR="00AB1AF0" w:rsidDel="00AC127D" w:rsidRDefault="00AB1AF0" w:rsidP="00AB1AF0">
      <w:pPr>
        <w:ind w:left="720" w:hanging="720"/>
        <w:rPr>
          <w:del w:id="536" w:author="Paul Kaye" w:date="2016-09-16T13:21:00Z"/>
          <w:bCs/>
          <w:noProof/>
          <w:lang w:val="en-GB"/>
        </w:rPr>
      </w:pPr>
      <w:del w:id="537" w:author="Paul Kaye" w:date="2016-09-16T13:21:00Z">
        <w:r w:rsidDel="00AC127D">
          <w:rPr>
            <w:bCs/>
            <w:noProof/>
            <w:lang w:val="en-GB"/>
          </w:rPr>
          <w:delText>27. Nylen S, Maurya R, Eidsmo L, Manandhar KD, Sundar S, et al. (2007) Splenic accumulation of IL-10 mRNA in T cells distinct from CD4+CD25+ (Foxp3) regulatory T cells in human visceral leishmaniasis. J Exp Med 204: 805-817.</w:delText>
        </w:r>
      </w:del>
    </w:p>
    <w:p w14:paraId="331D62F1" w14:textId="505B2F54" w:rsidR="00AB1AF0" w:rsidDel="00AC127D" w:rsidRDefault="00AB1AF0" w:rsidP="00AB1AF0">
      <w:pPr>
        <w:ind w:left="720" w:hanging="720"/>
        <w:rPr>
          <w:del w:id="538" w:author="Paul Kaye" w:date="2016-09-16T13:21:00Z"/>
          <w:bCs/>
          <w:noProof/>
          <w:lang w:val="en-GB"/>
        </w:rPr>
      </w:pPr>
      <w:del w:id="539" w:author="Paul Kaye" w:date="2016-09-16T13:21:00Z">
        <w:r w:rsidDel="00AC127D">
          <w:rPr>
            <w:bCs/>
            <w:noProof/>
            <w:lang w:val="en-GB"/>
          </w:rPr>
          <w:delText>28. Boursalian TE, Golob J, Soper DM, Cooper CJ, Fink PJ (2004) Continued maturation of thymic emigrants in the periphery. Nat Immunol 5: 418-425.</w:delText>
        </w:r>
      </w:del>
    </w:p>
    <w:p w14:paraId="7EB2B958" w14:textId="35AD3B70" w:rsidR="00AB1AF0" w:rsidDel="00AC127D" w:rsidRDefault="00AB1AF0" w:rsidP="00AB1AF0">
      <w:pPr>
        <w:ind w:left="720" w:hanging="720"/>
        <w:rPr>
          <w:del w:id="540" w:author="Paul Kaye" w:date="2016-09-16T13:21:00Z"/>
          <w:bCs/>
          <w:noProof/>
          <w:lang w:val="en-GB"/>
        </w:rPr>
      </w:pPr>
      <w:del w:id="541" w:author="Paul Kaye" w:date="2016-09-16T13:21:00Z">
        <w:r w:rsidDel="00AC127D">
          <w:rPr>
            <w:bCs/>
            <w:noProof/>
            <w:lang w:val="en-GB"/>
          </w:rPr>
          <w:delText>29. Houston EG, Jr., Nechanitzky R, Fink PJ (2008) Cutting edge: Contact with secondary lymphoid organs drives postthymic T cell maturation. J Immunol 181: 5213-5217.</w:delText>
        </w:r>
      </w:del>
    </w:p>
    <w:p w14:paraId="39D667F3" w14:textId="4D46297C" w:rsidR="00AB1AF0" w:rsidDel="00AC127D" w:rsidRDefault="00AB1AF0" w:rsidP="00AB1AF0">
      <w:pPr>
        <w:ind w:left="720" w:hanging="720"/>
        <w:rPr>
          <w:del w:id="542" w:author="Paul Kaye" w:date="2016-09-16T13:21:00Z"/>
          <w:bCs/>
          <w:noProof/>
          <w:lang w:val="en-GB"/>
        </w:rPr>
      </w:pPr>
      <w:del w:id="543" w:author="Paul Kaye" w:date="2016-09-16T13:21:00Z">
        <w:r w:rsidDel="00AC127D">
          <w:rPr>
            <w:bCs/>
            <w:noProof/>
            <w:lang w:val="en-GB"/>
          </w:rPr>
          <w:delText>30. Kim HK, Waickman AT, Castro E, Flomerfelt FA, Hawk NV, et al. (2016) Distinct IL-7 signaling in recent thymic emigrants versus mature naive T cells controls T-cell homeostasis. Eur J Immunol.</w:delText>
        </w:r>
      </w:del>
    </w:p>
    <w:p w14:paraId="555D4701" w14:textId="6EEA252E" w:rsidR="00AB1AF0" w:rsidDel="00AC127D" w:rsidRDefault="00AB1AF0" w:rsidP="00AB1AF0">
      <w:pPr>
        <w:ind w:left="720" w:hanging="720"/>
        <w:rPr>
          <w:del w:id="544" w:author="Paul Kaye" w:date="2016-09-16T13:21:00Z"/>
          <w:bCs/>
          <w:noProof/>
          <w:lang w:val="en-GB"/>
        </w:rPr>
      </w:pPr>
      <w:del w:id="545" w:author="Paul Kaye" w:date="2016-09-16T13:21:00Z">
        <w:r w:rsidDel="00AC127D">
          <w:rPr>
            <w:bCs/>
            <w:noProof/>
            <w:lang w:val="en-GB"/>
          </w:rPr>
          <w:delText>31. Makaroff LE, Hendricks DW, Niec RE, Fink PJ (2009) Postthymic maturation influences the CD8 T cell response to antigen. Proc Natl Acad Sci U S A 106: 4799-4804.</w:delText>
        </w:r>
      </w:del>
    </w:p>
    <w:p w14:paraId="71AFD53B" w14:textId="0AC43ACF" w:rsidR="00AB1AF0" w:rsidDel="00AC127D" w:rsidRDefault="00AB1AF0" w:rsidP="00AB1AF0">
      <w:pPr>
        <w:ind w:left="720" w:hanging="720"/>
        <w:rPr>
          <w:del w:id="546" w:author="Paul Kaye" w:date="2016-09-16T13:21:00Z"/>
          <w:bCs/>
          <w:noProof/>
          <w:lang w:val="en-GB"/>
        </w:rPr>
      </w:pPr>
      <w:del w:id="547" w:author="Paul Kaye" w:date="2016-09-16T13:21:00Z">
        <w:r w:rsidDel="00AC127D">
          <w:rPr>
            <w:bCs/>
            <w:noProof/>
            <w:lang w:val="en-GB"/>
          </w:rPr>
          <w:delText>32. Deets KA, Berkley AM, Bergsbaken T, Fink PJ (2016) Cutting Edge: Enhanced Clonal Burst Size Corrects an Otherwise Defective Memory Response by CD8+ Recent Thymic Emigrants. J Immunol 196: 2450-2455.</w:delText>
        </w:r>
      </w:del>
    </w:p>
    <w:p w14:paraId="6B961815" w14:textId="111696B2" w:rsidR="00AB1AF0" w:rsidDel="00AC127D" w:rsidRDefault="00AB1AF0" w:rsidP="00AB1AF0">
      <w:pPr>
        <w:ind w:left="720" w:hanging="720"/>
        <w:rPr>
          <w:del w:id="548" w:author="Paul Kaye" w:date="2016-09-16T13:21:00Z"/>
          <w:bCs/>
          <w:noProof/>
          <w:lang w:val="en-GB"/>
        </w:rPr>
      </w:pPr>
      <w:del w:id="549" w:author="Paul Kaye" w:date="2016-09-16T13:21:00Z">
        <w:r w:rsidDel="00AC127D">
          <w:rPr>
            <w:bCs/>
            <w:noProof/>
            <w:lang w:val="en-GB"/>
          </w:rPr>
          <w:delText>33. Vezys V, Masopust D, Kemball CC, Barber DL, O'Mara LA, et al. (2006) Continuous recruitment of naive T cells contributes to heterogeneity of antiviral CD8 T cells during persistent infection. J Exp Med 203: 2263-2269.</w:delText>
        </w:r>
      </w:del>
    </w:p>
    <w:p w14:paraId="5635519A" w14:textId="007550FC" w:rsidR="00AB1AF0" w:rsidDel="00AC127D" w:rsidRDefault="00AB1AF0" w:rsidP="00AB1AF0">
      <w:pPr>
        <w:ind w:left="720" w:hanging="720"/>
        <w:rPr>
          <w:del w:id="550" w:author="Paul Kaye" w:date="2016-09-16T13:21:00Z"/>
          <w:bCs/>
          <w:noProof/>
          <w:lang w:val="en-GB"/>
        </w:rPr>
      </w:pPr>
      <w:del w:id="551" w:author="Paul Kaye" w:date="2016-09-16T13:21:00Z">
        <w:r w:rsidDel="00AC127D">
          <w:rPr>
            <w:bCs/>
            <w:noProof/>
            <w:lang w:val="en-GB"/>
          </w:rPr>
          <w:delText>34. Jelley-Gibbs DM, Brown DM, Dibble JP, Haynes L, Eaton SM, et al. (2005) Unexpected prolonged presentation of influenza antigens promotes CD4 T cell memory generation. J Exp Med 202: 697-706.</w:delText>
        </w:r>
      </w:del>
    </w:p>
    <w:p w14:paraId="3DF70E97" w14:textId="67039241" w:rsidR="00AB1AF0" w:rsidDel="00AC127D" w:rsidRDefault="00AB1AF0" w:rsidP="00AB1AF0">
      <w:pPr>
        <w:ind w:left="720" w:hanging="720"/>
        <w:rPr>
          <w:del w:id="552" w:author="Paul Kaye" w:date="2016-09-16T13:21:00Z"/>
          <w:bCs/>
          <w:noProof/>
          <w:lang w:val="en-GB"/>
        </w:rPr>
      </w:pPr>
      <w:del w:id="553" w:author="Paul Kaye" w:date="2016-09-16T13:21:00Z">
        <w:r w:rsidDel="00AC127D">
          <w:rPr>
            <w:bCs/>
            <w:noProof/>
            <w:lang w:val="en-GB"/>
          </w:rPr>
          <w:delText>35. Berkley AM, Fink PJ (2014) Cutting edge: CD8+ recent thymic emigrants exhibit increased responses to low-affinity ligands and improved access to peripheral sites of inflammation. J Immunol 193: 3262-3266.</w:delText>
        </w:r>
      </w:del>
    </w:p>
    <w:p w14:paraId="370FAA03" w14:textId="40503589" w:rsidR="00AB1AF0" w:rsidDel="00AC127D" w:rsidRDefault="00AB1AF0" w:rsidP="00AB1AF0">
      <w:pPr>
        <w:ind w:left="720" w:hanging="720"/>
        <w:rPr>
          <w:del w:id="554" w:author="Paul Kaye" w:date="2016-09-16T13:21:00Z"/>
          <w:bCs/>
          <w:noProof/>
          <w:lang w:val="en-GB"/>
        </w:rPr>
      </w:pPr>
      <w:del w:id="555" w:author="Paul Kaye" w:date="2016-09-16T13:21:00Z">
        <w:r w:rsidDel="00AC127D">
          <w:rPr>
            <w:bCs/>
            <w:noProof/>
            <w:lang w:val="en-GB"/>
          </w:rPr>
          <w:delText>36. Friesen TJ, Ji Q, Fink PJ (2016) Recent thymic emigrants are tolerized in the absence of inflammation. J Exp Med.</w:delText>
        </w:r>
      </w:del>
    </w:p>
    <w:p w14:paraId="33750534" w14:textId="1C5B8F4B" w:rsidR="00AB1AF0" w:rsidDel="00AC127D" w:rsidRDefault="00AB1AF0" w:rsidP="00AB1AF0">
      <w:pPr>
        <w:ind w:left="720" w:hanging="720"/>
        <w:rPr>
          <w:del w:id="556" w:author="Paul Kaye" w:date="2016-09-16T13:21:00Z"/>
          <w:bCs/>
          <w:noProof/>
          <w:lang w:val="en-GB"/>
        </w:rPr>
      </w:pPr>
      <w:del w:id="557" w:author="Paul Kaye" w:date="2016-09-16T13:21:00Z">
        <w:r w:rsidDel="00AC127D">
          <w:rPr>
            <w:bCs/>
            <w:noProof/>
            <w:lang w:val="en-GB"/>
          </w:rPr>
          <w:delText>37. Paiva RS, Lino AC, Bergman ML, Caramalho I, Sousa AE, et al. (2013) Recent thymic emigrants are the preferential precursors of regulatory T cells differentiated in the periphery. Proc Natl Acad Sci U S A 110: 6494-6499.</w:delText>
        </w:r>
      </w:del>
    </w:p>
    <w:p w14:paraId="73640CDE" w14:textId="0D5C32D9" w:rsidR="00AB1AF0" w:rsidDel="00AC127D" w:rsidRDefault="00AB1AF0" w:rsidP="00AB1AF0">
      <w:pPr>
        <w:ind w:left="720" w:hanging="720"/>
        <w:rPr>
          <w:del w:id="558" w:author="Paul Kaye" w:date="2016-09-16T13:21:00Z"/>
          <w:bCs/>
          <w:noProof/>
          <w:lang w:val="en-GB"/>
        </w:rPr>
      </w:pPr>
      <w:del w:id="559" w:author="Paul Kaye" w:date="2016-09-16T13:21:00Z">
        <w:r w:rsidDel="00AC127D">
          <w:rPr>
            <w:bCs/>
            <w:noProof/>
            <w:lang w:val="en-GB"/>
          </w:rPr>
          <w:delText>38. Moore JW, Beattie L, Dalton JE, Owens BM, Maroof A, et al. (2012) B cell: T cell interactions occur within hepatic granulomas during experimental visceral leishmaniasis. PLoS One 7: e34143.</w:delText>
        </w:r>
      </w:del>
    </w:p>
    <w:p w14:paraId="401F43BD" w14:textId="710BC1E4" w:rsidR="00AB1AF0" w:rsidDel="00AC127D" w:rsidRDefault="00AB1AF0" w:rsidP="00AB1AF0">
      <w:pPr>
        <w:ind w:left="720" w:hanging="720"/>
        <w:rPr>
          <w:del w:id="560" w:author="Paul Kaye" w:date="2016-09-16T13:21:00Z"/>
          <w:bCs/>
          <w:noProof/>
          <w:lang w:val="en-GB"/>
        </w:rPr>
      </w:pPr>
      <w:del w:id="561" w:author="Paul Kaye" w:date="2016-09-16T13:21:00Z">
        <w:r w:rsidDel="00AC127D">
          <w:rPr>
            <w:bCs/>
            <w:noProof/>
            <w:lang w:val="en-GB"/>
          </w:rPr>
          <w:delText>39. Petrie HT, Zuniga-Pflucker JC (2007) Zoned out: functional mapping of stromal signaling microenvironments in the thymus. Annu Rev Immunol 25: 649-679.</w:delText>
        </w:r>
      </w:del>
    </w:p>
    <w:p w14:paraId="1A4D442E" w14:textId="67534ECB" w:rsidR="00AB1AF0" w:rsidDel="00AC127D" w:rsidRDefault="00AB1AF0" w:rsidP="00AB1AF0">
      <w:pPr>
        <w:ind w:left="720" w:hanging="720"/>
        <w:rPr>
          <w:del w:id="562" w:author="Paul Kaye" w:date="2016-09-16T13:21:00Z"/>
          <w:bCs/>
          <w:noProof/>
          <w:lang w:val="en-GB"/>
        </w:rPr>
      </w:pPr>
      <w:del w:id="563" w:author="Paul Kaye" w:date="2016-09-16T13:21:00Z">
        <w:r w:rsidDel="00AC127D">
          <w:rPr>
            <w:bCs/>
            <w:noProof/>
            <w:lang w:val="en-GB"/>
          </w:rPr>
          <w:delText>40. Smelt SC, Engwerda CR, McCrossen M, Kaye PM (1997) Destruction of follicular dendritic cells during chronic visceral leishmaniasis. J Immunol 158: 3813-3821.</w:delText>
        </w:r>
      </w:del>
    </w:p>
    <w:p w14:paraId="632F38CF" w14:textId="0478F5EA" w:rsidR="00AB1AF0" w:rsidDel="00AC127D" w:rsidRDefault="00AB1AF0" w:rsidP="00AB1AF0">
      <w:pPr>
        <w:ind w:left="720" w:hanging="720"/>
        <w:rPr>
          <w:del w:id="564" w:author="Paul Kaye" w:date="2016-09-16T13:21:00Z"/>
          <w:bCs/>
          <w:noProof/>
          <w:lang w:val="en-GB"/>
        </w:rPr>
      </w:pPr>
      <w:del w:id="565" w:author="Paul Kaye" w:date="2016-09-16T13:21:00Z">
        <w:r w:rsidDel="00AC127D">
          <w:rPr>
            <w:bCs/>
            <w:noProof/>
            <w:lang w:val="en-GB"/>
          </w:rPr>
          <w:delText>41. Beattie L, Peltan A, Maroof A, Kirby A, Brown N, et al. (2010) Dynamic imaging of experimental Leishmania donovani-induced hepatic granulomas detects Kupffer cell-restricted antigen presentation to antigen-specific CD8 T cells. PLoS Pathog 6: e1000805.</w:delText>
        </w:r>
      </w:del>
    </w:p>
    <w:p w14:paraId="7D93F729" w14:textId="251439DC" w:rsidR="00AB1AF0" w:rsidDel="00AC127D" w:rsidRDefault="00AB1AF0" w:rsidP="00AB1AF0">
      <w:pPr>
        <w:ind w:left="720" w:hanging="720"/>
        <w:rPr>
          <w:del w:id="566" w:author="Paul Kaye" w:date="2016-09-16T13:21:00Z"/>
          <w:bCs/>
          <w:noProof/>
          <w:lang w:val="en-GB"/>
        </w:rPr>
      </w:pPr>
      <w:del w:id="567" w:author="Paul Kaye" w:date="2016-09-16T13:21:00Z">
        <w:r w:rsidDel="00AC127D">
          <w:rPr>
            <w:bCs/>
            <w:noProof/>
            <w:lang w:val="en-GB"/>
          </w:rPr>
          <w:delText>42. de Boer J, Williams A, Skavdis G, Harker N, Coles M, et al. (2003) Transgenic mice with hematopoietic and lymphoid specific expression of Cre. Eur J Immunol 33: 314-325.</w:delText>
        </w:r>
      </w:del>
    </w:p>
    <w:p w14:paraId="001A47D2" w14:textId="5B71930C" w:rsidR="00AB1AF0" w:rsidDel="00AC127D" w:rsidRDefault="00AB1AF0" w:rsidP="00AB1AF0">
      <w:pPr>
        <w:ind w:left="720" w:hanging="720"/>
        <w:rPr>
          <w:del w:id="568" w:author="Paul Kaye" w:date="2016-09-16T13:21:00Z"/>
          <w:bCs/>
          <w:noProof/>
          <w:lang w:val="en-GB"/>
        </w:rPr>
      </w:pPr>
      <w:del w:id="569" w:author="Paul Kaye" w:date="2016-09-16T13:21:00Z">
        <w:r w:rsidDel="00AC127D">
          <w:rPr>
            <w:bCs/>
            <w:noProof/>
            <w:lang w:val="en-GB"/>
          </w:rPr>
          <w:delText>43. Owens BM, Beattie L, Moore JW, Brown N, Mann JL, et al. (2012) IL-10-producing Th1 cells and disease progression are regulated by distinct CD11c(+) cell populations during visceral leishmaniasis. PLoS Pathog 8: e1002827.</w:delText>
        </w:r>
      </w:del>
    </w:p>
    <w:p w14:paraId="7CCCCD10" w14:textId="26CC0C43" w:rsidR="00AB1AF0" w:rsidDel="00AC127D" w:rsidRDefault="00AB1AF0" w:rsidP="00AB1AF0">
      <w:pPr>
        <w:ind w:left="720" w:hanging="720"/>
        <w:rPr>
          <w:del w:id="570" w:author="Paul Kaye" w:date="2016-09-16T13:21:00Z"/>
          <w:bCs/>
          <w:noProof/>
          <w:lang w:val="en-GB"/>
        </w:rPr>
      </w:pPr>
      <w:del w:id="571" w:author="Paul Kaye" w:date="2016-09-16T13:21:00Z">
        <w:r w:rsidDel="00AC127D">
          <w:rPr>
            <w:bCs/>
            <w:noProof/>
            <w:lang w:val="en-GB"/>
          </w:rPr>
          <w:delText>44. Gray PM, Reiner SL, Smith DF, Kaye PM, Scott P (2006) Antigen-experienced T cells limit the priming of naive T cells during infection with Leishmania major. J Immunol 177: 925-933.</w:delText>
        </w:r>
      </w:del>
    </w:p>
    <w:p w14:paraId="79CBD191" w14:textId="65E9866B" w:rsidR="00AB1AF0" w:rsidDel="00AC127D" w:rsidRDefault="00AB1AF0" w:rsidP="00AB1AF0">
      <w:pPr>
        <w:ind w:left="720" w:hanging="720"/>
        <w:rPr>
          <w:del w:id="572" w:author="Paul Kaye" w:date="2016-09-16T13:21:00Z"/>
          <w:bCs/>
          <w:noProof/>
          <w:lang w:val="en-GB"/>
        </w:rPr>
      </w:pPr>
      <w:del w:id="573" w:author="Paul Kaye" w:date="2016-09-16T13:21:00Z">
        <w:r w:rsidDel="00AC127D">
          <w:rPr>
            <w:bCs/>
            <w:noProof/>
            <w:lang w:val="en-GB"/>
          </w:rPr>
          <w:delText>45. Hayball JD, Robinson BW, Lake RA (2004) CD4+ T cells cross-compete for MHC class II-restricted peptide antigen complexes on the surface of antigen presenting cells. Immunol Cell Biol 82: 103-111.</w:delText>
        </w:r>
      </w:del>
    </w:p>
    <w:p w14:paraId="0A282890" w14:textId="72EEB847" w:rsidR="00AB1AF0" w:rsidDel="00AC127D" w:rsidRDefault="00AB1AF0" w:rsidP="00AB1AF0">
      <w:pPr>
        <w:ind w:left="720" w:hanging="720"/>
        <w:rPr>
          <w:del w:id="574" w:author="Paul Kaye" w:date="2016-09-16T13:21:00Z"/>
          <w:bCs/>
          <w:noProof/>
          <w:lang w:val="en-GB"/>
        </w:rPr>
      </w:pPr>
      <w:del w:id="575" w:author="Paul Kaye" w:date="2016-09-16T13:21:00Z">
        <w:r w:rsidDel="00AC127D">
          <w:rPr>
            <w:bCs/>
            <w:noProof/>
            <w:lang w:val="en-GB"/>
          </w:rPr>
          <w:delText>46. Kedl RM, Rees WA, Hildeman DA, Schaefer B, Mitchell T, et al. (2000) T cells compete for access to antigen-bearing antigen-presenting cells. J Exp Med 192: 1105-1113.</w:delText>
        </w:r>
      </w:del>
    </w:p>
    <w:p w14:paraId="6547CB37" w14:textId="09E36688" w:rsidR="00AB1AF0" w:rsidDel="00AC127D" w:rsidRDefault="00AB1AF0" w:rsidP="00AB1AF0">
      <w:pPr>
        <w:ind w:left="720" w:hanging="720"/>
        <w:rPr>
          <w:del w:id="576" w:author="Paul Kaye" w:date="2016-09-16T13:21:00Z"/>
          <w:bCs/>
          <w:noProof/>
          <w:lang w:val="en-GB"/>
        </w:rPr>
      </w:pPr>
      <w:del w:id="577" w:author="Paul Kaye" w:date="2016-09-16T13:21:00Z">
        <w:r w:rsidDel="00AC127D">
          <w:rPr>
            <w:bCs/>
            <w:noProof/>
            <w:lang w:val="en-GB"/>
          </w:rPr>
          <w:delText>47. Darrah PA, Patel DT, De Luca PM, Lindsay RW, Davey DF, et al. (2007) Multifunctional TH1 cells define a correlate of vaccine-mediated protection against Leishmania major. Nat Med 13: 843-850.</w:delText>
        </w:r>
      </w:del>
    </w:p>
    <w:p w14:paraId="125152DE" w14:textId="1EFE4A09" w:rsidR="00AB1AF0" w:rsidDel="00AC127D" w:rsidRDefault="00AB1AF0" w:rsidP="00AB1AF0">
      <w:pPr>
        <w:ind w:left="720" w:hanging="720"/>
        <w:rPr>
          <w:del w:id="578" w:author="Paul Kaye" w:date="2016-09-16T13:21:00Z"/>
          <w:bCs/>
          <w:noProof/>
          <w:lang w:val="en-GB"/>
        </w:rPr>
      </w:pPr>
      <w:del w:id="579" w:author="Paul Kaye" w:date="2016-09-16T13:21:00Z">
        <w:r w:rsidDel="00AC127D">
          <w:rPr>
            <w:bCs/>
            <w:noProof/>
            <w:lang w:val="en-GB"/>
          </w:rPr>
          <w:delText>48. Priyadharshini B, Welsh RM, Greiner DL, Gerstein RM, Brehm MA (2010) Maturation-dependent licensing of naive T cells for rapid TNF production. PLoS One 5: e15038.</w:delText>
        </w:r>
      </w:del>
    </w:p>
    <w:p w14:paraId="0BB03D39" w14:textId="40290878" w:rsidR="00AB1AF0" w:rsidDel="00AC127D" w:rsidRDefault="00AB1AF0" w:rsidP="00AB1AF0">
      <w:pPr>
        <w:ind w:left="720" w:hanging="720"/>
        <w:rPr>
          <w:del w:id="580" w:author="Paul Kaye" w:date="2016-09-16T13:21:00Z"/>
          <w:bCs/>
          <w:noProof/>
          <w:lang w:val="en-GB"/>
        </w:rPr>
      </w:pPr>
      <w:del w:id="581" w:author="Paul Kaye" w:date="2016-09-16T13:21:00Z">
        <w:r w:rsidDel="00AC127D">
          <w:rPr>
            <w:bCs/>
            <w:noProof/>
            <w:lang w:val="en-GB"/>
          </w:rPr>
          <w:delText>49. Berkley AM, Hendricks DW, Simmons KB, Fink PJ (2013) Recent thymic emigrants and mature naive T cells exhibit differential DNA methylation at key cytokine loci. J Immunol 190: 6180-6186.</w:delText>
        </w:r>
      </w:del>
    </w:p>
    <w:p w14:paraId="6825D3B3" w14:textId="620C6E19" w:rsidR="00AB1AF0" w:rsidDel="00AC127D" w:rsidRDefault="00AB1AF0" w:rsidP="00AB1AF0">
      <w:pPr>
        <w:ind w:left="720" w:hanging="720"/>
        <w:rPr>
          <w:del w:id="582" w:author="Paul Kaye" w:date="2016-09-16T13:21:00Z"/>
          <w:bCs/>
          <w:noProof/>
          <w:lang w:val="en-GB"/>
        </w:rPr>
      </w:pPr>
      <w:del w:id="583" w:author="Paul Kaye" w:date="2016-09-16T13:21:00Z">
        <w:r w:rsidDel="00AC127D">
          <w:rPr>
            <w:bCs/>
            <w:noProof/>
            <w:lang w:val="en-GB"/>
          </w:rPr>
          <w:delText>50. Polley R, Zubairi S, Kaye PM (2005) The fate of heterologous CD4+ T cells during Leishmania donovani infection. Eur J Immunol 35: 498-504.</w:delText>
        </w:r>
      </w:del>
    </w:p>
    <w:p w14:paraId="49DA538F" w14:textId="2D1A5BAC" w:rsidR="00AB1AF0" w:rsidDel="00AC127D" w:rsidRDefault="00AB1AF0" w:rsidP="00AB1AF0">
      <w:pPr>
        <w:ind w:left="720" w:hanging="720"/>
        <w:rPr>
          <w:del w:id="584" w:author="Paul Kaye" w:date="2016-09-16T13:21:00Z"/>
          <w:bCs/>
          <w:noProof/>
          <w:lang w:val="en-GB"/>
        </w:rPr>
      </w:pPr>
      <w:del w:id="585" w:author="Paul Kaye" w:date="2016-09-16T13:21:00Z">
        <w:r w:rsidDel="00AC127D">
          <w:rPr>
            <w:bCs/>
            <w:noProof/>
            <w:lang w:val="en-GB"/>
          </w:rPr>
          <w:delText>51. Egen JG, Rothfuchs AG, Feng CG, Horwitz MA, Sher A, et al. (2011) Intravital imaging reveals limited antigen presentation and T cell effector function in mycobacterial granulomas. Immunity 34: 807-819.</w:delText>
        </w:r>
      </w:del>
    </w:p>
    <w:p w14:paraId="55538884" w14:textId="7779F80E" w:rsidR="00AB1AF0" w:rsidDel="00AC127D" w:rsidRDefault="00AB1AF0" w:rsidP="00AB1AF0">
      <w:pPr>
        <w:ind w:left="720" w:hanging="720"/>
        <w:rPr>
          <w:del w:id="586" w:author="Paul Kaye" w:date="2016-09-16T13:21:00Z"/>
          <w:bCs/>
          <w:noProof/>
          <w:lang w:val="en-GB"/>
        </w:rPr>
      </w:pPr>
      <w:del w:id="587" w:author="Paul Kaye" w:date="2016-09-16T13:21:00Z">
        <w:r w:rsidDel="00AC127D">
          <w:rPr>
            <w:bCs/>
            <w:noProof/>
            <w:lang w:val="en-GB"/>
          </w:rPr>
          <w:delText>52. Alexander CE, Kaye PM, Engwerda CR (2001) CD95 is required for the early control of parasite burden in the liver of Leishmania donovani-infected mice. Eur J Immunol 31: 1199-1210.</w:delText>
        </w:r>
      </w:del>
    </w:p>
    <w:p w14:paraId="5AC1C05D" w14:textId="21C3CE3D" w:rsidR="00AB1AF0" w:rsidDel="00AC127D" w:rsidRDefault="00AB1AF0" w:rsidP="00AB1AF0">
      <w:pPr>
        <w:ind w:left="720" w:hanging="720"/>
        <w:rPr>
          <w:del w:id="588" w:author="Paul Kaye" w:date="2016-09-16T13:21:00Z"/>
          <w:bCs/>
          <w:noProof/>
          <w:lang w:val="en-GB"/>
        </w:rPr>
      </w:pPr>
      <w:del w:id="589" w:author="Paul Kaye" w:date="2016-09-16T13:21:00Z">
        <w:r w:rsidDel="00AC127D">
          <w:rPr>
            <w:bCs/>
            <w:noProof/>
            <w:lang w:val="en-GB"/>
          </w:rPr>
          <w:delText>53. Peters NC, Pagan AJ, Lawyer PG, Hand TW, Henrique Roma E, et al. (2014) Chronic parasitic infection maintains high frequencies of short-lived Ly6C+CD4+ effector T cells that are required for protection against re-infection. PLoS Pathog 10: e1004538.</w:delText>
        </w:r>
      </w:del>
    </w:p>
    <w:p w14:paraId="2AD9162C" w14:textId="5CE84923" w:rsidR="00AB1AF0" w:rsidDel="00AC127D" w:rsidRDefault="00AB1AF0" w:rsidP="00AB1AF0">
      <w:pPr>
        <w:ind w:left="720" w:hanging="720"/>
        <w:rPr>
          <w:del w:id="590" w:author="Paul Kaye" w:date="2016-09-16T13:21:00Z"/>
          <w:bCs/>
          <w:noProof/>
          <w:lang w:val="en-GB"/>
        </w:rPr>
      </w:pPr>
      <w:del w:id="591" w:author="Paul Kaye" w:date="2016-09-16T13:21:00Z">
        <w:r w:rsidDel="00AC127D">
          <w:rPr>
            <w:bCs/>
            <w:noProof/>
            <w:lang w:val="en-GB"/>
          </w:rPr>
          <w:delText>54. Nelson RW, McLachlan JB, Kurtz JR, Jenkins MK (2013) CD4+ T cell persistence and function after infection are maintained by low-level peptide:MHC class II presentation. J Immunol 190: 2828-2834.</w:delText>
        </w:r>
      </w:del>
    </w:p>
    <w:p w14:paraId="2431EBAD" w14:textId="6414B59D" w:rsidR="00AB1AF0" w:rsidDel="00AC127D" w:rsidRDefault="00AB1AF0" w:rsidP="00AB1AF0">
      <w:pPr>
        <w:ind w:left="720" w:hanging="720"/>
        <w:rPr>
          <w:del w:id="592" w:author="Paul Kaye" w:date="2016-09-16T13:21:00Z"/>
          <w:bCs/>
          <w:noProof/>
          <w:lang w:val="en-GB"/>
        </w:rPr>
      </w:pPr>
      <w:del w:id="593" w:author="Paul Kaye" w:date="2016-09-16T13:21:00Z">
        <w:r w:rsidDel="00AC127D">
          <w:rPr>
            <w:bCs/>
            <w:noProof/>
            <w:lang w:val="en-GB"/>
          </w:rPr>
          <w:delText>55. Dalton JE, Kaye PM (2010) Immunomodulators: use in combined therapy against leishmaniasis. Expert Rev Anti Infect Ther 8: 739-742.</w:delText>
        </w:r>
      </w:del>
    </w:p>
    <w:p w14:paraId="6957DCDD" w14:textId="0988429F" w:rsidR="00AB1AF0" w:rsidDel="00AC127D" w:rsidRDefault="00AB1AF0" w:rsidP="00AB1AF0">
      <w:pPr>
        <w:rPr>
          <w:del w:id="594" w:author="Paul Kaye" w:date="2016-09-16T13:21:00Z"/>
          <w:bCs/>
          <w:noProof/>
          <w:lang w:val="en-GB"/>
        </w:rPr>
      </w:pPr>
    </w:p>
    <w:p w14:paraId="77D627A7" w14:textId="5D67D99D" w:rsidR="0063060E" w:rsidRDefault="003A6065" w:rsidP="002242FA">
      <w:pPr>
        <w:spacing w:line="480" w:lineRule="auto"/>
        <w:rPr>
          <w:ins w:id="595" w:author="Paul Kaye" w:date="2016-09-16T13:30:00Z"/>
          <w:bCs/>
          <w:lang w:val="en-GB"/>
        </w:rPr>
      </w:pPr>
      <w:r w:rsidRPr="005E3EDE">
        <w:rPr>
          <w:bCs/>
          <w:lang w:val="en-GB"/>
        </w:rPr>
        <w:fldChar w:fldCharType="end"/>
      </w:r>
    </w:p>
    <w:p w14:paraId="74144F6C" w14:textId="77777777" w:rsidR="0063060E" w:rsidRDefault="0063060E">
      <w:pPr>
        <w:spacing w:after="200" w:line="276" w:lineRule="auto"/>
        <w:rPr>
          <w:ins w:id="596" w:author="Paul Kaye" w:date="2016-09-16T13:30:00Z"/>
          <w:bCs/>
          <w:lang w:val="en-GB"/>
        </w:rPr>
      </w:pPr>
      <w:ins w:id="597" w:author="Paul Kaye" w:date="2016-09-16T13:30:00Z">
        <w:r>
          <w:rPr>
            <w:bCs/>
            <w:lang w:val="en-GB"/>
          </w:rPr>
          <w:br w:type="page"/>
        </w:r>
      </w:ins>
    </w:p>
    <w:p w14:paraId="4A37D7F2" w14:textId="07F00E93" w:rsidR="0063060E" w:rsidRPr="0095033F" w:rsidRDefault="0063060E" w:rsidP="0063060E">
      <w:pPr>
        <w:spacing w:line="480" w:lineRule="auto"/>
        <w:rPr>
          <w:ins w:id="598" w:author="Paul Kaye" w:date="2016-09-16T13:30:00Z"/>
          <w:sz w:val="36"/>
          <w:lang w:val="en-GB"/>
        </w:rPr>
      </w:pPr>
      <w:ins w:id="599" w:author="Paul Kaye" w:date="2016-09-16T13:30:00Z">
        <w:r w:rsidRPr="0095033F">
          <w:rPr>
            <w:b/>
            <w:bCs/>
            <w:sz w:val="36"/>
            <w:lang w:val="en-GB"/>
          </w:rPr>
          <w:lastRenderedPageBreak/>
          <w:t xml:space="preserve">Figure </w:t>
        </w:r>
        <w:r>
          <w:rPr>
            <w:b/>
            <w:bCs/>
            <w:sz w:val="36"/>
            <w:lang w:val="en-GB"/>
          </w:rPr>
          <w:t>Captions</w:t>
        </w:r>
      </w:ins>
    </w:p>
    <w:p w14:paraId="5B64468A" w14:textId="77777777" w:rsidR="0063060E" w:rsidRPr="0095033F" w:rsidRDefault="0063060E" w:rsidP="0063060E">
      <w:pPr>
        <w:spacing w:line="480" w:lineRule="auto"/>
        <w:rPr>
          <w:ins w:id="600" w:author="Paul Kaye" w:date="2016-09-16T13:30:00Z"/>
          <w:b/>
        </w:rPr>
      </w:pPr>
      <w:ins w:id="601" w:author="Paul Kaye" w:date="2016-09-16T13:30:00Z">
        <w:r w:rsidRPr="0095033F">
          <w:rPr>
            <w:b/>
          </w:rPr>
          <w:t>Fig 1. Busulfan chimeras as a valid approach to studying CD4</w:t>
        </w:r>
        <w:r w:rsidRPr="0095033F">
          <w:rPr>
            <w:b/>
            <w:vertAlign w:val="superscript"/>
          </w:rPr>
          <w:t>+</w:t>
        </w:r>
        <w:r w:rsidRPr="0095033F">
          <w:rPr>
            <w:b/>
          </w:rPr>
          <w:t xml:space="preserve"> RTE responses.</w:t>
        </w:r>
        <w:r w:rsidRPr="0095033F">
          <w:t xml:space="preserve"> CD4-depleted B6.CD45.1 BM cells were transferred into busulfan-treated CD45.2-expressing mice 24 hours after busulfan administration. Four weeks after BMT, thymi were removed and stained for CD45.1. Gates represent populations of CD45.1</w:t>
        </w:r>
        <w:r w:rsidRPr="0095033F">
          <w:rPr>
            <w:vertAlign w:val="superscript"/>
          </w:rPr>
          <w:t>+</w:t>
        </w:r>
        <w:r w:rsidRPr="0095033F">
          <w:t xml:space="preserve"> and CD45.1</w:t>
        </w:r>
        <w:r w:rsidRPr="0095033F">
          <w:rPr>
            <w:vertAlign w:val="superscript"/>
          </w:rPr>
          <w:t>-</w:t>
        </w:r>
        <w:r w:rsidRPr="0095033F">
          <w:t xml:space="preserve"> cells in the thymi of busulfan-treated animals (</w:t>
        </w:r>
        <w:r w:rsidRPr="0095033F">
          <w:rPr>
            <w:b/>
          </w:rPr>
          <w:t>A</w:t>
        </w:r>
        <w:r w:rsidRPr="0095033F">
          <w:t>). Thymi were also stained for CD4 and CD8. Gates represent the populations of double negative (DN; CD4</w:t>
        </w:r>
        <w:r w:rsidRPr="0095033F">
          <w:rPr>
            <w:vertAlign w:val="superscript"/>
          </w:rPr>
          <w:t>-</w:t>
        </w:r>
        <w:r w:rsidRPr="0095033F">
          <w:t xml:space="preserve"> CD8</w:t>
        </w:r>
        <w:r w:rsidRPr="0095033F">
          <w:rPr>
            <w:vertAlign w:val="superscript"/>
          </w:rPr>
          <w:t>-</w:t>
        </w:r>
        <w:r w:rsidRPr="0095033F">
          <w:t>), double positive (DP; CD4</w:t>
        </w:r>
        <w:r w:rsidRPr="0095033F">
          <w:rPr>
            <w:vertAlign w:val="superscript"/>
          </w:rPr>
          <w:t>+</w:t>
        </w:r>
        <w:r w:rsidRPr="0095033F">
          <w:t xml:space="preserve"> CD8</w:t>
        </w:r>
        <w:r w:rsidRPr="0095033F">
          <w:rPr>
            <w:vertAlign w:val="superscript"/>
          </w:rPr>
          <w:t>+</w:t>
        </w:r>
        <w:r w:rsidRPr="0095033F">
          <w:t>), CD4 single positive (CD4 SP; CD4</w:t>
        </w:r>
        <w:r w:rsidRPr="0095033F">
          <w:rPr>
            <w:vertAlign w:val="superscript"/>
          </w:rPr>
          <w:t>+</w:t>
        </w:r>
        <w:r w:rsidRPr="0095033F">
          <w:t xml:space="preserve"> CD8</w:t>
        </w:r>
        <w:r w:rsidRPr="0095033F">
          <w:rPr>
            <w:vertAlign w:val="superscript"/>
          </w:rPr>
          <w:t>-</w:t>
        </w:r>
        <w:r w:rsidRPr="0095033F">
          <w:t>) and CD8 SP (CD4</w:t>
        </w:r>
        <w:r w:rsidRPr="0095033F">
          <w:rPr>
            <w:vertAlign w:val="superscript"/>
          </w:rPr>
          <w:t>-</w:t>
        </w:r>
        <w:r w:rsidRPr="0095033F">
          <w:t xml:space="preserve"> CD8</w:t>
        </w:r>
        <w:r w:rsidRPr="0095033F">
          <w:rPr>
            <w:vertAlign w:val="superscript"/>
          </w:rPr>
          <w:t>+</w:t>
        </w:r>
        <w:r w:rsidRPr="0095033F">
          <w:t>) thymocytes within both CD45.1</w:t>
        </w:r>
        <w:r w:rsidRPr="0095033F">
          <w:rPr>
            <w:vertAlign w:val="superscript"/>
          </w:rPr>
          <w:t>-</w:t>
        </w:r>
        <w:r w:rsidRPr="0095033F">
          <w:t xml:space="preserve"> and CD45.1</w:t>
        </w:r>
        <w:r w:rsidRPr="0095033F">
          <w:rPr>
            <w:vertAlign w:val="superscript"/>
          </w:rPr>
          <w:t>+</w:t>
        </w:r>
        <w:r w:rsidRPr="0095033F">
          <w:t xml:space="preserve"> populations (</w:t>
        </w:r>
        <w:r w:rsidRPr="0095033F">
          <w:rPr>
            <w:b/>
          </w:rPr>
          <w:t>B</w:t>
        </w:r>
        <w:r w:rsidRPr="0095033F">
          <w:t>). Spleens were removed from busulfan chimeras 28 days after the BMT and stained for CD3, CD4 and CD45.1. CD3</w:t>
        </w:r>
        <w:r w:rsidRPr="0095033F">
          <w:rPr>
            <w:vertAlign w:val="superscript"/>
          </w:rPr>
          <w:t>+</w:t>
        </w:r>
        <w:r w:rsidRPr="0095033F">
          <w:t xml:space="preserve"> cells were gated upon (</w:t>
        </w:r>
        <w:r w:rsidRPr="0095033F">
          <w:rPr>
            <w:b/>
          </w:rPr>
          <w:t>C</w:t>
        </w:r>
        <w:r w:rsidRPr="0095033F">
          <w:t xml:space="preserve"> - left panel) and the frequency of CD45.1</w:t>
        </w:r>
        <w:r w:rsidRPr="0095033F">
          <w:rPr>
            <w:vertAlign w:val="superscript"/>
          </w:rPr>
          <w:t>+</w:t>
        </w:r>
        <w:r w:rsidRPr="0095033F">
          <w:t xml:space="preserve"> CD4</w:t>
        </w:r>
        <w:r w:rsidRPr="0095033F">
          <w:rPr>
            <w:vertAlign w:val="superscript"/>
          </w:rPr>
          <w:t>+</w:t>
        </w:r>
        <w:r w:rsidRPr="0095033F">
          <w:t xml:space="preserve"> cells were measured (</w:t>
        </w:r>
        <w:r w:rsidRPr="0095033F">
          <w:rPr>
            <w:b/>
          </w:rPr>
          <w:t>C</w:t>
        </w:r>
        <w:r w:rsidRPr="0095033F">
          <w:t xml:space="preserve"> - right panel).</w:t>
        </w:r>
        <w:r w:rsidRPr="0095033F">
          <w:rPr>
            <w:b/>
          </w:rPr>
          <w:t xml:space="preserve"> </w:t>
        </w:r>
        <w:r w:rsidRPr="0095033F">
          <w:t>Schematic describes the experimental protocol used to study CD4</w:t>
        </w:r>
        <w:r w:rsidRPr="0095033F">
          <w:rPr>
            <w:vertAlign w:val="superscript"/>
          </w:rPr>
          <w:t>+</w:t>
        </w:r>
        <w:r w:rsidRPr="0095033F">
          <w:t xml:space="preserve"> RTEs in busulfan chimeras during experimental VL (</w:t>
        </w:r>
        <w:r w:rsidRPr="0095033F">
          <w:rPr>
            <w:b/>
          </w:rPr>
          <w:t>D</w:t>
        </w:r>
        <w:r w:rsidRPr="0095033F">
          <w:t>). Mice were treated with busulfan in the presence or absence of a CD4-depleted BMT. Untreated controls received saline solution instead of busulfan. Mice were infected with LV9 amastigotes 8 days post busulfan administration. Hepatic and splenic impression smears were collected at d29 post busulfan-treatment (d21 p.i.). Parasites were counted per 1000 cell nuclei and LDUs were calculated. Graph represents mean +/- SEM for 3 animals per group (</w:t>
        </w:r>
        <w:r w:rsidRPr="0095033F">
          <w:rPr>
            <w:b/>
          </w:rPr>
          <w:t>E</w:t>
        </w:r>
        <w:r w:rsidRPr="0095033F">
          <w:t xml:space="preserve">). Mice were treated with busulfan followed by a CD4-depleted BMT. Mice were either infected with LV9 amastigotes on day 7 post BMT or left uninfected. Spleens were removed from infected and naive mice at d28 post BMT (d21 p.i.). Frozen tissue sections were collected and stained for CD3 (T/NKT cells), B220 (B cells), CD169 (marginal metallophilic </w:t>
        </w:r>
        <w:r w:rsidRPr="0095033F">
          <w:lastRenderedPageBreak/>
          <w:t>macrophages), ERTR7 (marginal zone macrophages), F4/80 (red pulp macrophages) and podoplanin /gp38 (fibroblastic reticular cells) (</w:t>
        </w:r>
        <w:r w:rsidRPr="0095033F">
          <w:rPr>
            <w:b/>
          </w:rPr>
          <w:t>F</w:t>
        </w:r>
        <w:r w:rsidRPr="0095033F">
          <w:t>).</w:t>
        </w:r>
      </w:ins>
    </w:p>
    <w:p w14:paraId="30F2FDFE" w14:textId="77777777" w:rsidR="0063060E" w:rsidRPr="0095033F" w:rsidRDefault="0063060E" w:rsidP="0063060E">
      <w:pPr>
        <w:autoSpaceDE w:val="0"/>
        <w:autoSpaceDN w:val="0"/>
        <w:adjustRightInd w:val="0"/>
        <w:spacing w:line="480" w:lineRule="auto"/>
        <w:rPr>
          <w:ins w:id="602" w:author="Paul Kaye" w:date="2016-09-16T13:30:00Z"/>
          <w:b/>
          <w:bCs/>
          <w:lang w:val="en-GB"/>
        </w:rPr>
      </w:pPr>
    </w:p>
    <w:p w14:paraId="7506B54A" w14:textId="77777777" w:rsidR="0063060E" w:rsidRPr="0095033F" w:rsidRDefault="0063060E" w:rsidP="0063060E">
      <w:pPr>
        <w:autoSpaceDE w:val="0"/>
        <w:autoSpaceDN w:val="0"/>
        <w:adjustRightInd w:val="0"/>
        <w:spacing w:line="480" w:lineRule="auto"/>
        <w:rPr>
          <w:ins w:id="603" w:author="Paul Kaye" w:date="2016-09-16T13:30:00Z"/>
          <w:b/>
          <w:bCs/>
        </w:rPr>
      </w:pPr>
      <w:ins w:id="604" w:author="Paul Kaye" w:date="2016-09-16T13:30:00Z">
        <w:r w:rsidRPr="0095033F">
          <w:rPr>
            <w:b/>
          </w:rPr>
          <w:t>F</w:t>
        </w:r>
        <w:r w:rsidRPr="0095033F">
          <w:rPr>
            <w:b/>
            <w:bCs/>
          </w:rPr>
          <w:t>ig 2. CD4</w:t>
        </w:r>
        <w:r w:rsidRPr="0095033F">
          <w:rPr>
            <w:b/>
            <w:bCs/>
            <w:vertAlign w:val="superscript"/>
          </w:rPr>
          <w:t>+</w:t>
        </w:r>
        <w:r w:rsidRPr="0095033F">
          <w:rPr>
            <w:b/>
            <w:bCs/>
          </w:rPr>
          <w:t xml:space="preserve"> RTEs are activated during EVL and RTEs are recruited to hepatic granulomas. </w:t>
        </w:r>
      </w:ins>
    </w:p>
    <w:p w14:paraId="1D65C4AE" w14:textId="77777777" w:rsidR="0063060E" w:rsidRPr="0095033F" w:rsidRDefault="0063060E" w:rsidP="0063060E">
      <w:pPr>
        <w:autoSpaceDE w:val="0"/>
        <w:autoSpaceDN w:val="0"/>
        <w:adjustRightInd w:val="0"/>
        <w:spacing w:line="480" w:lineRule="auto"/>
        <w:rPr>
          <w:ins w:id="605" w:author="Paul Kaye" w:date="2016-09-16T13:30:00Z"/>
        </w:rPr>
      </w:pPr>
      <w:bookmarkStart w:id="606" w:name="OLE_LINK1"/>
      <w:ins w:id="607" w:author="Paul Kaye" w:date="2016-09-16T13:30:00Z">
        <w:r w:rsidRPr="0095033F">
          <w:t>CD45.2-expressing mice were treated with busulfan followed by a CD4-depleted CD45.1</w:t>
        </w:r>
        <w:r w:rsidRPr="0095033F">
          <w:rPr>
            <w:vertAlign w:val="superscript"/>
          </w:rPr>
          <w:t>+</w:t>
        </w:r>
        <w:r w:rsidRPr="0095033F">
          <w:t xml:space="preserve"> BMT 24 hours later. On day 7 post BMT mice were infected with LV9 amastigotes or left uninfected. Spleens were taken on day 28 post BMT (d21 p.i.) and stained for CD3, CD4, CD45.1 and CD44. Graph represents the percentage of CD44</w:t>
        </w:r>
        <w:r w:rsidRPr="0095033F">
          <w:rPr>
            <w:vertAlign w:val="superscript"/>
          </w:rPr>
          <w:t>hi</w:t>
        </w:r>
        <w:r w:rsidRPr="0095033F">
          <w:t xml:space="preserve"> cells in either the recipient CD4</w:t>
        </w:r>
        <w:r w:rsidRPr="0095033F">
          <w:rPr>
            <w:vertAlign w:val="superscript"/>
          </w:rPr>
          <w:t>+</w:t>
        </w:r>
        <w:r w:rsidRPr="0095033F">
          <w:t xml:space="preserve"> T cell population or the donor-derived CD4</w:t>
        </w:r>
        <w:r w:rsidRPr="0095033F">
          <w:rPr>
            <w:vertAlign w:val="superscript"/>
          </w:rPr>
          <w:t>+</w:t>
        </w:r>
        <w:r w:rsidRPr="0095033F">
          <w:t xml:space="preserve"> T cell population. Graph represents mean +/- SEM for 20 animals per group from 4 independent experiments (</w:t>
        </w:r>
        <w:r w:rsidRPr="0095033F">
          <w:rPr>
            <w:b/>
          </w:rPr>
          <w:t>A</w:t>
        </w:r>
        <w:r w:rsidRPr="0095033F">
          <w:t>). Flow plots represent gates used to determine CD44</w:t>
        </w:r>
        <w:r w:rsidRPr="0095033F">
          <w:rPr>
            <w:vertAlign w:val="superscript"/>
          </w:rPr>
          <w:t>hi</w:t>
        </w:r>
        <w:r w:rsidRPr="0095033F">
          <w:t xml:space="preserve"> CD4</w:t>
        </w:r>
        <w:r w:rsidRPr="0095033F">
          <w:rPr>
            <w:vertAlign w:val="superscript"/>
          </w:rPr>
          <w:t>+</w:t>
        </w:r>
        <w:r w:rsidRPr="0095033F">
          <w:t xml:space="preserve"> T cells (</w:t>
        </w:r>
        <w:r w:rsidRPr="0095033F">
          <w:rPr>
            <w:b/>
          </w:rPr>
          <w:t>B</w:t>
        </w:r>
        <w:r w:rsidRPr="0095033F">
          <w:t xml:space="preserve">). </w:t>
        </w:r>
        <w:bookmarkEnd w:id="606"/>
        <w:r w:rsidRPr="0095033F">
          <w:t>hCD2.GFPd mice were treated with busulfan followed by a CD4- and CD8-depleted VaDsRed BMT. Mice were infected with LV9 amastigotes on day 7 post BMT. Hepatic granulomas were imaged on d28 post BMT (d21 p.i.) from infected liver explants</w:t>
        </w:r>
        <w:r w:rsidRPr="0095033F">
          <w:rPr>
            <w:bCs/>
          </w:rPr>
          <w:t xml:space="preserve"> using 2-photon laser scanning microscopy (2P-LSM)</w:t>
        </w:r>
        <w:r w:rsidRPr="0095033F">
          <w:t>. Representative image displays a hepatic granuloma containing recipient T cells (green) and donor-derived RTEs (red) (</w:t>
        </w:r>
        <w:r w:rsidRPr="0095033F">
          <w:rPr>
            <w:b/>
          </w:rPr>
          <w:t>C</w:t>
        </w:r>
        <w:r w:rsidRPr="0095033F">
          <w:t xml:space="preserve">). Graph represents the distribution of donor-derived RTEs recruited to </w:t>
        </w:r>
        <w:r w:rsidRPr="0095033F">
          <w:rPr>
            <w:bCs/>
          </w:rPr>
          <w:t>3D z-stack reconstructions</w:t>
        </w:r>
        <w:r w:rsidRPr="0095033F">
          <w:t xml:space="preserve"> of 45 randomly selected hepatic granulomas (</w:t>
        </w:r>
        <w:r w:rsidRPr="0095033F">
          <w:rPr>
            <w:b/>
          </w:rPr>
          <w:t>D</w:t>
        </w:r>
        <w:r w:rsidRPr="0095033F">
          <w:t>). Busulfan chimeras were established as described above. Graph represents the percentage of CD44</w:t>
        </w:r>
        <w:r w:rsidRPr="0095033F">
          <w:rPr>
            <w:vertAlign w:val="superscript"/>
          </w:rPr>
          <w:t>hi</w:t>
        </w:r>
        <w:r w:rsidRPr="0095033F">
          <w:t xml:space="preserve"> cells in either the recipient CD4</w:t>
        </w:r>
        <w:r w:rsidRPr="0095033F">
          <w:rPr>
            <w:vertAlign w:val="superscript"/>
          </w:rPr>
          <w:t>+</w:t>
        </w:r>
        <w:r w:rsidRPr="0095033F">
          <w:t xml:space="preserve"> T cell population or the donor-derived CD4</w:t>
        </w:r>
        <w:r w:rsidRPr="0095033F">
          <w:rPr>
            <w:vertAlign w:val="superscript"/>
          </w:rPr>
          <w:t>+</w:t>
        </w:r>
        <w:r w:rsidRPr="0095033F">
          <w:t xml:space="preserve"> T cell population. </w:t>
        </w:r>
        <w:bookmarkStart w:id="608" w:name="OLE_LINK2"/>
        <w:r w:rsidRPr="0095033F">
          <w:t xml:space="preserve">Graph represents mean +/- SEM for 20 animals per group from 4 independent experiments </w:t>
        </w:r>
        <w:bookmarkEnd w:id="608"/>
        <w:r w:rsidRPr="0095033F">
          <w:t>(</w:t>
        </w:r>
        <w:r w:rsidRPr="0095033F">
          <w:rPr>
            <w:b/>
          </w:rPr>
          <w:t>E</w:t>
        </w:r>
        <w:r w:rsidRPr="0095033F">
          <w:t>). Flow plots represent gates used to determine CD44</w:t>
        </w:r>
        <w:r w:rsidRPr="0095033F">
          <w:rPr>
            <w:vertAlign w:val="superscript"/>
          </w:rPr>
          <w:t>hi</w:t>
        </w:r>
        <w:r w:rsidRPr="0095033F">
          <w:t xml:space="preserve"> CD4</w:t>
        </w:r>
        <w:r w:rsidRPr="0095033F">
          <w:rPr>
            <w:vertAlign w:val="superscript"/>
          </w:rPr>
          <w:t>+</w:t>
        </w:r>
        <w:r w:rsidRPr="0095033F">
          <w:t xml:space="preserve"> T cells (</w:t>
        </w:r>
        <w:r w:rsidRPr="0095033F">
          <w:rPr>
            <w:b/>
          </w:rPr>
          <w:t>F</w:t>
        </w:r>
        <w:r w:rsidRPr="0095033F">
          <w:t>).</w:t>
        </w:r>
      </w:ins>
    </w:p>
    <w:p w14:paraId="64371728" w14:textId="77777777" w:rsidR="0063060E" w:rsidRPr="0095033F" w:rsidRDefault="0063060E" w:rsidP="0063060E">
      <w:pPr>
        <w:autoSpaceDE w:val="0"/>
        <w:autoSpaceDN w:val="0"/>
        <w:adjustRightInd w:val="0"/>
        <w:spacing w:line="480" w:lineRule="auto"/>
        <w:rPr>
          <w:ins w:id="609" w:author="Paul Kaye" w:date="2016-09-16T13:30:00Z"/>
        </w:rPr>
      </w:pPr>
    </w:p>
    <w:p w14:paraId="30805277" w14:textId="77777777" w:rsidR="0063060E" w:rsidRPr="0095033F" w:rsidRDefault="0063060E" w:rsidP="0063060E">
      <w:pPr>
        <w:autoSpaceDE w:val="0"/>
        <w:autoSpaceDN w:val="0"/>
        <w:adjustRightInd w:val="0"/>
        <w:spacing w:line="480" w:lineRule="auto"/>
        <w:rPr>
          <w:ins w:id="610" w:author="Paul Kaye" w:date="2016-09-16T13:30:00Z"/>
          <w:b/>
          <w:bCs/>
        </w:rPr>
      </w:pPr>
      <w:ins w:id="611" w:author="Paul Kaye" w:date="2016-09-16T13:30:00Z">
        <w:r w:rsidRPr="0095033F">
          <w:rPr>
            <w:b/>
            <w:bCs/>
          </w:rPr>
          <w:t>Fig 3. CD4</w:t>
        </w:r>
        <w:r w:rsidRPr="0095033F">
          <w:rPr>
            <w:b/>
            <w:bCs/>
            <w:vertAlign w:val="superscript"/>
          </w:rPr>
          <w:t>+</w:t>
        </w:r>
        <w:r w:rsidRPr="0095033F">
          <w:rPr>
            <w:b/>
            <w:bCs/>
          </w:rPr>
          <w:t xml:space="preserve"> RTEs display impaired Th1 cytokine responses during EVL.</w:t>
        </w:r>
      </w:ins>
    </w:p>
    <w:p w14:paraId="45E87F83" w14:textId="77777777" w:rsidR="0063060E" w:rsidRPr="0095033F" w:rsidRDefault="0063060E" w:rsidP="0063060E">
      <w:pPr>
        <w:autoSpaceDE w:val="0"/>
        <w:autoSpaceDN w:val="0"/>
        <w:adjustRightInd w:val="0"/>
        <w:spacing w:line="480" w:lineRule="auto"/>
        <w:rPr>
          <w:ins w:id="612" w:author="Paul Kaye" w:date="2016-09-16T13:30:00Z"/>
        </w:rPr>
      </w:pPr>
      <w:ins w:id="613" w:author="Paul Kaye" w:date="2016-09-16T13:30:00Z">
        <w:r w:rsidRPr="0095033F">
          <w:t>Busulfan chimeras were established as described in Figure 2. Spleens and livers were taken on day 28 post BMT (d21 p.i.), stimulated with PMA and ionomycin, and stained for CD3, CD4, CD45.1, IFNγ, TNFα and IL-10. Graphs represent the distribution of IFNγ and TNFα expression (</w:t>
        </w:r>
        <w:r w:rsidRPr="0095033F">
          <w:rPr>
            <w:b/>
          </w:rPr>
          <w:t>A&amp;E</w:t>
        </w:r>
        <w:r w:rsidRPr="0095033F">
          <w:t>), or the distribution of IFNγ and IL-10 expression (</w:t>
        </w:r>
        <w:r w:rsidRPr="0095033F">
          <w:rPr>
            <w:b/>
          </w:rPr>
          <w:t>C&amp;G</w:t>
        </w:r>
        <w:r w:rsidRPr="0095033F">
          <w:t>) from recipient CD4</w:t>
        </w:r>
        <w:r w:rsidRPr="0095033F">
          <w:rPr>
            <w:vertAlign w:val="superscript"/>
          </w:rPr>
          <w:t>+</w:t>
        </w:r>
        <w:r w:rsidRPr="0095033F">
          <w:t xml:space="preserve"> T cells or donor-derived CD4</w:t>
        </w:r>
        <w:r w:rsidRPr="0095033F">
          <w:rPr>
            <w:vertAlign w:val="superscript"/>
          </w:rPr>
          <w:t>+</w:t>
        </w:r>
        <w:r w:rsidRPr="0095033F">
          <w:t xml:space="preserve"> RTEs in both the liver (</w:t>
        </w:r>
        <w:r w:rsidRPr="0095033F">
          <w:rPr>
            <w:b/>
          </w:rPr>
          <w:t>A&amp;C</w:t>
        </w:r>
        <w:r w:rsidRPr="0095033F">
          <w:t>) and the spleen (</w:t>
        </w:r>
        <w:r w:rsidRPr="0095033F">
          <w:rPr>
            <w:b/>
          </w:rPr>
          <w:t>E&amp;G</w:t>
        </w:r>
        <w:r w:rsidRPr="0095033F">
          <w:t>). Distributions were calculated by converting the frequency of cytokine expression into a proportion of all cytokine expressing recipient/donor-derived CD4</w:t>
        </w:r>
        <w:r w:rsidRPr="0095033F">
          <w:rPr>
            <w:vertAlign w:val="superscript"/>
          </w:rPr>
          <w:t>+</w:t>
        </w:r>
        <w:r w:rsidRPr="0095033F">
          <w:t xml:space="preserve"> T cells, with regards to the relative cytokine axis. Graph represents the mean for 15 animals per group from 3 independent experiments. Flow plots represent gates used to determine IFNγ</w:t>
        </w:r>
        <w:r w:rsidRPr="0095033F">
          <w:rPr>
            <w:vertAlign w:val="superscript"/>
          </w:rPr>
          <w:t>+</w:t>
        </w:r>
        <w:r w:rsidRPr="0095033F">
          <w:t>, TNFα</w:t>
        </w:r>
        <w:r w:rsidRPr="0095033F">
          <w:rPr>
            <w:vertAlign w:val="superscript"/>
          </w:rPr>
          <w:t>+</w:t>
        </w:r>
        <w:r w:rsidRPr="0095033F">
          <w:t xml:space="preserve"> and IL-10</w:t>
        </w:r>
        <w:r w:rsidRPr="0095033F">
          <w:rPr>
            <w:vertAlign w:val="superscript"/>
          </w:rPr>
          <w:t>+</w:t>
        </w:r>
        <w:r w:rsidRPr="0095033F">
          <w:t xml:space="preserve"> expression by CD4</w:t>
        </w:r>
        <w:r w:rsidRPr="0095033F">
          <w:rPr>
            <w:vertAlign w:val="superscript"/>
          </w:rPr>
          <w:t>+</w:t>
        </w:r>
        <w:r w:rsidRPr="0095033F">
          <w:t xml:space="preserve"> T cells in both the liver (</w:t>
        </w:r>
        <w:r w:rsidRPr="0095033F">
          <w:rPr>
            <w:b/>
          </w:rPr>
          <w:t>B&amp;D</w:t>
        </w:r>
        <w:r w:rsidRPr="0095033F">
          <w:t>) and the spleen (</w:t>
        </w:r>
        <w:r w:rsidRPr="0095033F">
          <w:rPr>
            <w:b/>
          </w:rPr>
          <w:t>F&amp;H</w:t>
        </w:r>
        <w:r w:rsidRPr="0095033F">
          <w:t>).</w:t>
        </w:r>
      </w:ins>
    </w:p>
    <w:p w14:paraId="0370AE18" w14:textId="77777777" w:rsidR="0063060E" w:rsidRPr="0095033F" w:rsidRDefault="0063060E" w:rsidP="0063060E">
      <w:pPr>
        <w:autoSpaceDE w:val="0"/>
        <w:autoSpaceDN w:val="0"/>
        <w:adjustRightInd w:val="0"/>
        <w:spacing w:line="480" w:lineRule="auto"/>
        <w:rPr>
          <w:ins w:id="614" w:author="Paul Kaye" w:date="2016-09-16T13:30:00Z"/>
        </w:rPr>
      </w:pPr>
    </w:p>
    <w:p w14:paraId="14D3789B" w14:textId="77777777" w:rsidR="0063060E" w:rsidRPr="0095033F" w:rsidRDefault="0063060E" w:rsidP="0063060E">
      <w:pPr>
        <w:autoSpaceDE w:val="0"/>
        <w:autoSpaceDN w:val="0"/>
        <w:adjustRightInd w:val="0"/>
        <w:spacing w:line="480" w:lineRule="auto"/>
        <w:rPr>
          <w:ins w:id="615" w:author="Paul Kaye" w:date="2016-09-16T13:30:00Z"/>
          <w:b/>
          <w:bCs/>
        </w:rPr>
      </w:pPr>
      <w:ins w:id="616" w:author="Paul Kaye" w:date="2016-09-16T13:30:00Z">
        <w:r w:rsidRPr="0095033F">
          <w:rPr>
            <w:b/>
            <w:bCs/>
          </w:rPr>
          <w:t>Fig 4. CD4</w:t>
        </w:r>
        <w:r w:rsidRPr="0095033F">
          <w:rPr>
            <w:b/>
            <w:bCs/>
            <w:vertAlign w:val="superscript"/>
          </w:rPr>
          <w:t>+</w:t>
        </w:r>
        <w:r w:rsidRPr="0095033F">
          <w:rPr>
            <w:b/>
            <w:bCs/>
          </w:rPr>
          <w:t xml:space="preserve"> RTEs are capable of responding to TCR stimulation</w:t>
        </w:r>
      </w:ins>
    </w:p>
    <w:p w14:paraId="0FC69A65" w14:textId="77777777" w:rsidR="0063060E" w:rsidRPr="0095033F" w:rsidRDefault="0063060E" w:rsidP="0063060E">
      <w:pPr>
        <w:autoSpaceDE w:val="0"/>
        <w:autoSpaceDN w:val="0"/>
        <w:adjustRightInd w:val="0"/>
        <w:spacing w:line="480" w:lineRule="auto"/>
        <w:rPr>
          <w:ins w:id="617" w:author="Paul Kaye" w:date="2016-09-16T13:30:00Z"/>
        </w:rPr>
      </w:pPr>
      <w:ins w:id="618" w:author="Paul Kaye" w:date="2016-09-16T13:30:00Z">
        <w:r w:rsidRPr="0095033F">
          <w:t>Busulfan chimeras were established as described in Figure 2. Spleens and livers were taken on day 28 post BMT (d21 p.i.) and CD4</w:t>
        </w:r>
        <w:r w:rsidRPr="0095033F">
          <w:rPr>
            <w:vertAlign w:val="superscript"/>
          </w:rPr>
          <w:t>+</w:t>
        </w:r>
        <w:r w:rsidRPr="0095033F">
          <w:t xml:space="preserve"> cells were collected by MACS. CD4</w:t>
        </w:r>
        <w:r w:rsidRPr="0095033F">
          <w:rPr>
            <w:vertAlign w:val="superscript"/>
          </w:rPr>
          <w:t>+</w:t>
        </w:r>
        <w:r w:rsidRPr="0095033F">
          <w:t xml:space="preserve"> cells were stimulated with anti-CD3 and anti-CD28 for 12 hours and stained for CD3, CD4, CD45.1, IFNγ and TNFα. Graphs represent the distribution of IFNγ and TNFα expression from recipient CD4</w:t>
        </w:r>
        <w:r w:rsidRPr="0095033F">
          <w:rPr>
            <w:vertAlign w:val="superscript"/>
          </w:rPr>
          <w:t>+</w:t>
        </w:r>
        <w:r w:rsidRPr="0095033F">
          <w:t xml:space="preserve"> T cells or donor-derived CD4</w:t>
        </w:r>
        <w:r w:rsidRPr="0095033F">
          <w:rPr>
            <w:vertAlign w:val="superscript"/>
          </w:rPr>
          <w:t>+</w:t>
        </w:r>
        <w:r w:rsidRPr="0095033F">
          <w:t xml:space="preserve"> RTEs in both the liver (</w:t>
        </w:r>
        <w:r w:rsidRPr="0095033F">
          <w:rPr>
            <w:b/>
          </w:rPr>
          <w:t>A</w:t>
        </w:r>
        <w:r w:rsidRPr="0095033F">
          <w:t>) and the spleen (</w:t>
        </w:r>
        <w:r w:rsidRPr="0095033F">
          <w:rPr>
            <w:b/>
          </w:rPr>
          <w:t>C</w:t>
        </w:r>
        <w:r w:rsidRPr="0095033F">
          <w:t>). Distributions were calculated by converting the frequency of cytokine expression into a proportion (x%) of all cytokine expressing recipient/donor-derived CD4</w:t>
        </w:r>
        <w:r w:rsidRPr="0095033F">
          <w:rPr>
            <w:vertAlign w:val="superscript"/>
          </w:rPr>
          <w:t>+</w:t>
        </w:r>
        <w:r w:rsidRPr="0095033F">
          <w:t xml:space="preserve"> T cells (100%), with regards to the relative cytokine axis. Graph represents the mean for 5 animals per </w:t>
        </w:r>
        <w:r w:rsidRPr="0095033F">
          <w:lastRenderedPageBreak/>
          <w:t>group from 1 experiment. Flow plots represent gates used to determine IFNγ</w:t>
        </w:r>
        <w:r w:rsidRPr="0095033F">
          <w:rPr>
            <w:vertAlign w:val="superscript"/>
          </w:rPr>
          <w:t>+</w:t>
        </w:r>
        <w:r w:rsidRPr="0095033F">
          <w:t xml:space="preserve"> and TNFα</w:t>
        </w:r>
        <w:r w:rsidRPr="0095033F">
          <w:rPr>
            <w:vertAlign w:val="superscript"/>
          </w:rPr>
          <w:t>+</w:t>
        </w:r>
        <w:r w:rsidRPr="0095033F">
          <w:t xml:space="preserve"> expression by CD4</w:t>
        </w:r>
        <w:r w:rsidRPr="0095033F">
          <w:rPr>
            <w:vertAlign w:val="superscript"/>
          </w:rPr>
          <w:t>+</w:t>
        </w:r>
        <w:r w:rsidRPr="0095033F">
          <w:t xml:space="preserve"> T cells in both the liver (</w:t>
        </w:r>
        <w:r w:rsidRPr="0095033F">
          <w:rPr>
            <w:b/>
          </w:rPr>
          <w:t>B</w:t>
        </w:r>
        <w:r w:rsidRPr="0095033F">
          <w:t>) and the spleen (</w:t>
        </w:r>
        <w:r w:rsidRPr="0095033F">
          <w:rPr>
            <w:b/>
          </w:rPr>
          <w:t>D</w:t>
        </w:r>
        <w:r w:rsidRPr="0095033F">
          <w:t>).</w:t>
        </w:r>
      </w:ins>
    </w:p>
    <w:p w14:paraId="511DBE20" w14:textId="77777777" w:rsidR="0063060E" w:rsidRPr="0095033F" w:rsidRDefault="0063060E" w:rsidP="0063060E">
      <w:pPr>
        <w:autoSpaceDE w:val="0"/>
        <w:autoSpaceDN w:val="0"/>
        <w:adjustRightInd w:val="0"/>
        <w:spacing w:line="480" w:lineRule="auto"/>
        <w:rPr>
          <w:ins w:id="619" w:author="Paul Kaye" w:date="2016-09-16T13:30:00Z"/>
        </w:rPr>
      </w:pPr>
    </w:p>
    <w:p w14:paraId="7D13BC9F" w14:textId="77777777" w:rsidR="0063060E" w:rsidRPr="0095033F" w:rsidRDefault="0063060E" w:rsidP="0063060E">
      <w:pPr>
        <w:autoSpaceDE w:val="0"/>
        <w:autoSpaceDN w:val="0"/>
        <w:adjustRightInd w:val="0"/>
        <w:spacing w:line="480" w:lineRule="auto"/>
        <w:rPr>
          <w:ins w:id="620" w:author="Paul Kaye" w:date="2016-09-16T13:30:00Z"/>
          <w:b/>
          <w:bCs/>
        </w:rPr>
      </w:pPr>
      <w:ins w:id="621" w:author="Paul Kaye" w:date="2016-09-16T13:30:00Z">
        <w:r w:rsidRPr="0095033F">
          <w:rPr>
            <w:b/>
            <w:bCs/>
          </w:rPr>
          <w:t>Fig 5. Administration of LPS activated BMDCs does not improve CD4</w:t>
        </w:r>
        <w:r w:rsidRPr="0095033F">
          <w:rPr>
            <w:b/>
            <w:bCs/>
            <w:vertAlign w:val="superscript"/>
          </w:rPr>
          <w:t>+</w:t>
        </w:r>
        <w:r w:rsidRPr="0095033F">
          <w:rPr>
            <w:b/>
            <w:bCs/>
          </w:rPr>
          <w:t xml:space="preserve"> RTE cytokine responses</w:t>
        </w:r>
      </w:ins>
    </w:p>
    <w:p w14:paraId="79380849" w14:textId="77777777" w:rsidR="0063060E" w:rsidRPr="0095033F" w:rsidRDefault="0063060E" w:rsidP="0063060E">
      <w:pPr>
        <w:autoSpaceDE w:val="0"/>
        <w:autoSpaceDN w:val="0"/>
        <w:adjustRightInd w:val="0"/>
        <w:spacing w:line="480" w:lineRule="auto"/>
        <w:rPr>
          <w:ins w:id="622" w:author="Paul Kaye" w:date="2016-09-16T13:30:00Z"/>
        </w:rPr>
      </w:pPr>
      <w:ins w:id="623" w:author="Paul Kaye" w:date="2016-09-16T13:30:00Z">
        <w:r w:rsidRPr="0095033F">
          <w:t>Busulfan chimeras were established as described in Figure 2. 1x10</w:t>
        </w:r>
        <w:r w:rsidRPr="0095033F">
          <w:rPr>
            <w:vertAlign w:val="superscript"/>
          </w:rPr>
          <w:t>6</w:t>
        </w:r>
        <w:r w:rsidRPr="0095033F">
          <w:t xml:space="preserve"> LPS-activated BMDCs were transferred into busulfan chimeras on d21 post BMT (d14 p.i.). Spleens were taken on day 28 post BMT (d21 p.i.), stimulated with PMA and ionomycin, and stained for CD3, CD4, CD45.1, IFNγ, TNFα and IL-10 (</w:t>
        </w:r>
        <w:r w:rsidRPr="0095033F">
          <w:rPr>
            <w:b/>
          </w:rPr>
          <w:t>A</w:t>
        </w:r>
        <w:r w:rsidRPr="0095033F">
          <w:t>). Flow plots represent gates used to determine IFNγ</w:t>
        </w:r>
        <w:r w:rsidRPr="0095033F">
          <w:rPr>
            <w:vertAlign w:val="superscript"/>
          </w:rPr>
          <w:t>+</w:t>
        </w:r>
        <w:r w:rsidRPr="0095033F">
          <w:t xml:space="preserve"> and TNFα</w:t>
        </w:r>
        <w:r w:rsidRPr="0095033F">
          <w:rPr>
            <w:vertAlign w:val="superscript"/>
          </w:rPr>
          <w:t>+</w:t>
        </w:r>
        <w:r w:rsidRPr="0095033F">
          <w:t xml:space="preserve"> expression (</w:t>
        </w:r>
        <w:r w:rsidRPr="0095033F">
          <w:rPr>
            <w:b/>
          </w:rPr>
          <w:t>B</w:t>
        </w:r>
        <w:r w:rsidRPr="0095033F">
          <w:t>), or IFNγ</w:t>
        </w:r>
        <w:r w:rsidRPr="0095033F">
          <w:rPr>
            <w:vertAlign w:val="superscript"/>
          </w:rPr>
          <w:t>+</w:t>
        </w:r>
        <w:r w:rsidRPr="0095033F">
          <w:t xml:space="preserve"> and IL-10</w:t>
        </w:r>
        <w:r w:rsidRPr="0095033F">
          <w:rPr>
            <w:vertAlign w:val="superscript"/>
          </w:rPr>
          <w:t>+</w:t>
        </w:r>
        <w:r w:rsidRPr="0095033F">
          <w:t xml:space="preserve"> expression (</w:t>
        </w:r>
        <w:r w:rsidRPr="0095033F">
          <w:rPr>
            <w:b/>
          </w:rPr>
          <w:t>C</w:t>
        </w:r>
        <w:r w:rsidRPr="0095033F">
          <w:t>) by CD4</w:t>
        </w:r>
        <w:r w:rsidRPr="0095033F">
          <w:rPr>
            <w:vertAlign w:val="superscript"/>
          </w:rPr>
          <w:t>+</w:t>
        </w:r>
        <w:r w:rsidRPr="0095033F">
          <w:t xml:space="preserve"> T cells in the spleen. Graphs represent the distribution of IFNγ and TNFα expression (</w:t>
        </w:r>
        <w:r w:rsidRPr="0095033F">
          <w:rPr>
            <w:b/>
          </w:rPr>
          <w:t>D</w:t>
        </w:r>
        <w:r w:rsidRPr="0095033F">
          <w:t>), or the distribution of IFNγ and IL-10 expression (</w:t>
        </w:r>
        <w:r w:rsidRPr="0095033F">
          <w:rPr>
            <w:b/>
          </w:rPr>
          <w:t>E</w:t>
        </w:r>
        <w:r w:rsidRPr="0095033F">
          <w:t>) from recipient CD4</w:t>
        </w:r>
        <w:r w:rsidRPr="0095033F">
          <w:rPr>
            <w:vertAlign w:val="superscript"/>
          </w:rPr>
          <w:t>+</w:t>
        </w:r>
        <w:r w:rsidRPr="0095033F">
          <w:t xml:space="preserve"> T cells or donor-derived CD4</w:t>
        </w:r>
        <w:r w:rsidRPr="0095033F">
          <w:rPr>
            <w:vertAlign w:val="superscript"/>
          </w:rPr>
          <w:t>+</w:t>
        </w:r>
        <w:r w:rsidRPr="0095033F">
          <w:t xml:space="preserve"> RTEs in the spleen. Distributions were calculated by converting the frequency of cytokine expression into a proportion (x%) of all cytokine expressing recipient/donor-derived CD4</w:t>
        </w:r>
        <w:r w:rsidRPr="0095033F">
          <w:rPr>
            <w:vertAlign w:val="superscript"/>
          </w:rPr>
          <w:t>+</w:t>
        </w:r>
        <w:r w:rsidRPr="0095033F">
          <w:t xml:space="preserve"> T cells (100%), with regards to the relative cytokine axis. Graph represents the mean for 5 animals per group from 1 experiment.</w:t>
        </w:r>
      </w:ins>
    </w:p>
    <w:p w14:paraId="75A2C157" w14:textId="77777777" w:rsidR="0063060E" w:rsidRPr="0095033F" w:rsidRDefault="0063060E" w:rsidP="0063060E">
      <w:pPr>
        <w:autoSpaceDE w:val="0"/>
        <w:autoSpaceDN w:val="0"/>
        <w:adjustRightInd w:val="0"/>
        <w:spacing w:line="480" w:lineRule="auto"/>
        <w:rPr>
          <w:ins w:id="624" w:author="Paul Kaye" w:date="2016-09-16T13:30:00Z"/>
        </w:rPr>
      </w:pPr>
    </w:p>
    <w:p w14:paraId="7FE02B4D" w14:textId="77777777" w:rsidR="0063060E" w:rsidRPr="0095033F" w:rsidRDefault="0063060E" w:rsidP="0063060E">
      <w:pPr>
        <w:autoSpaceDE w:val="0"/>
        <w:autoSpaceDN w:val="0"/>
        <w:adjustRightInd w:val="0"/>
        <w:spacing w:line="480" w:lineRule="auto"/>
        <w:rPr>
          <w:ins w:id="625" w:author="Paul Kaye" w:date="2016-09-16T13:30:00Z"/>
          <w:b/>
        </w:rPr>
      </w:pPr>
      <w:ins w:id="626" w:author="Paul Kaye" w:date="2016-09-16T13:30:00Z">
        <w:r w:rsidRPr="0095033F">
          <w:rPr>
            <w:b/>
          </w:rPr>
          <w:t>Fig 6.  CD4</w:t>
        </w:r>
        <w:r w:rsidRPr="0095033F">
          <w:rPr>
            <w:b/>
            <w:vertAlign w:val="superscript"/>
          </w:rPr>
          <w:t>+</w:t>
        </w:r>
        <w:r w:rsidRPr="0095033F">
          <w:rPr>
            <w:b/>
          </w:rPr>
          <w:t xml:space="preserve"> RTE adoptively protect RAG2</w:t>
        </w:r>
        <w:r w:rsidRPr="0095033F">
          <w:rPr>
            <w:b/>
            <w:vertAlign w:val="superscript"/>
          </w:rPr>
          <w:t>-/-</w:t>
        </w:r>
        <w:r w:rsidRPr="0095033F">
          <w:rPr>
            <w:b/>
          </w:rPr>
          <w:t xml:space="preserve"> mice against </w:t>
        </w:r>
        <w:r w:rsidRPr="0095033F">
          <w:rPr>
            <w:b/>
            <w:i/>
          </w:rPr>
          <w:t>L. donovani</w:t>
        </w:r>
        <w:r w:rsidRPr="0095033F">
          <w:rPr>
            <w:b/>
          </w:rPr>
          <w:t xml:space="preserve"> infection.</w:t>
        </w:r>
      </w:ins>
    </w:p>
    <w:p w14:paraId="55EA1D2F" w14:textId="77777777" w:rsidR="0063060E" w:rsidRPr="0095033F" w:rsidRDefault="0063060E" w:rsidP="0063060E">
      <w:pPr>
        <w:autoSpaceDE w:val="0"/>
        <w:autoSpaceDN w:val="0"/>
        <w:adjustRightInd w:val="0"/>
        <w:spacing w:line="480" w:lineRule="auto"/>
        <w:rPr>
          <w:ins w:id="627" w:author="Paul Kaye" w:date="2016-09-16T13:30:00Z"/>
        </w:rPr>
      </w:pPr>
      <w:ins w:id="628" w:author="Paul Kaye" w:date="2016-09-16T13:30:00Z">
        <w:r w:rsidRPr="0095033F">
          <w:t>RAG2-/- recipients were adoptively transferred with CD4</w:t>
        </w:r>
        <w:r w:rsidRPr="0095033F">
          <w:rPr>
            <w:vertAlign w:val="superscript"/>
          </w:rPr>
          <w:t>+</w:t>
        </w:r>
        <w:r w:rsidRPr="0095033F">
          <w:t xml:space="preserve"> T cells obtained from naïve B6 mice (naive) or recipient CD4</w:t>
        </w:r>
        <w:r w:rsidRPr="0095033F">
          <w:rPr>
            <w:vertAlign w:val="superscript"/>
          </w:rPr>
          <w:t>+</w:t>
        </w:r>
        <w:r w:rsidRPr="0095033F">
          <w:t xml:space="preserve"> T cells or CD4</w:t>
        </w:r>
        <w:r w:rsidRPr="0095033F">
          <w:rPr>
            <w:vertAlign w:val="superscript"/>
          </w:rPr>
          <w:t>+</w:t>
        </w:r>
        <w:r w:rsidRPr="0095033F">
          <w:t xml:space="preserve"> RTEs obtained from d28-infected chimeric mice.   All recipients were infected with </w:t>
        </w:r>
        <w:r w:rsidRPr="0095033F">
          <w:rPr>
            <w:i/>
          </w:rPr>
          <w:t>L. donovani</w:t>
        </w:r>
        <w:r w:rsidRPr="0095033F">
          <w:t xml:space="preserve"> at day 1 post transfer and at day 28 post infection, mice were assessed for hepatomegaly (</w:t>
        </w:r>
        <w:r w:rsidRPr="0095033F">
          <w:rPr>
            <w:b/>
          </w:rPr>
          <w:t>A</w:t>
        </w:r>
        <w:r w:rsidRPr="0095033F">
          <w:t>) and parasite load (</w:t>
        </w:r>
        <w:r w:rsidRPr="0095033F">
          <w:rPr>
            <w:b/>
          </w:rPr>
          <w:t>B</w:t>
        </w:r>
        <w:r w:rsidRPr="0095033F">
          <w:t xml:space="preserve">).  Data were analyzed by ANOVA with using Tukey post test, and are shown as liver weight as % body </w:t>
        </w:r>
        <w:r w:rsidRPr="0095033F">
          <w:lastRenderedPageBreak/>
          <w:t>weight (A) and as LDUs (B) for 3-4 animals per group from 1 experiment.  CD4</w:t>
        </w:r>
        <w:r w:rsidRPr="0095033F">
          <w:rPr>
            <w:vertAlign w:val="superscript"/>
          </w:rPr>
          <w:t>+</w:t>
        </w:r>
        <w:r w:rsidRPr="0095033F">
          <w:t xml:space="preserve"> T cells recovered from the spleens of infected RAG mice at day 28 post infection were assayed for intracellular IFNγ, TNFα and IL-10 production after PMA / ionomycin stimulation.  Data are shown as the frequency of single, double and triple-cytokine producing cells within the total CD4</w:t>
        </w:r>
        <w:r w:rsidRPr="0095033F">
          <w:rPr>
            <w:vertAlign w:val="superscript"/>
          </w:rPr>
          <w:t>+</w:t>
        </w:r>
        <w:r w:rsidRPr="0095033F">
          <w:t xml:space="preserve"> T cell population for naïve CD4</w:t>
        </w:r>
        <w:r w:rsidRPr="0095033F">
          <w:rPr>
            <w:vertAlign w:val="superscript"/>
          </w:rPr>
          <w:t>+</w:t>
        </w:r>
        <w:r w:rsidRPr="0095033F">
          <w:t xml:space="preserve"> T cells (closed circles), recipient CD4</w:t>
        </w:r>
        <w:r w:rsidRPr="0095033F">
          <w:rPr>
            <w:vertAlign w:val="superscript"/>
          </w:rPr>
          <w:t>+</w:t>
        </w:r>
        <w:r w:rsidRPr="0095033F">
          <w:t xml:space="preserve"> T cells (open circles) and CD4</w:t>
        </w:r>
        <w:r w:rsidRPr="0095033F">
          <w:rPr>
            <w:vertAlign w:val="superscript"/>
          </w:rPr>
          <w:t>+</w:t>
        </w:r>
        <w:r w:rsidRPr="0095033F">
          <w:t xml:space="preserve"> RTEs (closed triangles) (n=3-4) (</w:t>
        </w:r>
        <w:r w:rsidRPr="0095033F">
          <w:rPr>
            <w:b/>
          </w:rPr>
          <w:t>C</w:t>
        </w:r>
        <w:r w:rsidRPr="0095033F">
          <w:t>) and as the distribution of IFNγ and TNFα producing cells (</w:t>
        </w:r>
        <w:r w:rsidRPr="0095033F">
          <w:rPr>
            <w:b/>
          </w:rPr>
          <w:t>D</w:t>
        </w:r>
        <w:r w:rsidRPr="0095033F">
          <w:t>) and IFNγ and IL-10 producing cells (</w:t>
        </w:r>
        <w:r w:rsidRPr="0095033F">
          <w:rPr>
            <w:b/>
          </w:rPr>
          <w:t>E</w:t>
        </w:r>
        <w:r w:rsidRPr="0095033F">
          <w:t xml:space="preserve">), calculated as in Fig 3. </w:t>
        </w:r>
      </w:ins>
    </w:p>
    <w:p w14:paraId="116E89CA" w14:textId="77777777" w:rsidR="0063060E" w:rsidRPr="0095033F" w:rsidRDefault="0063060E" w:rsidP="0063060E">
      <w:pPr>
        <w:spacing w:after="200" w:line="276" w:lineRule="auto"/>
        <w:rPr>
          <w:ins w:id="629" w:author="Paul Kaye" w:date="2016-09-16T13:30:00Z"/>
          <w:b/>
          <w:sz w:val="36"/>
        </w:rPr>
      </w:pPr>
      <w:ins w:id="630" w:author="Paul Kaye" w:date="2016-09-16T13:30:00Z">
        <w:r w:rsidRPr="0095033F">
          <w:rPr>
            <w:b/>
            <w:sz w:val="36"/>
          </w:rPr>
          <w:br w:type="page"/>
        </w:r>
      </w:ins>
    </w:p>
    <w:p w14:paraId="58A8CB92" w14:textId="1620C414" w:rsidR="0063060E" w:rsidRPr="0095033F" w:rsidRDefault="0063060E" w:rsidP="0063060E">
      <w:pPr>
        <w:autoSpaceDE w:val="0"/>
        <w:autoSpaceDN w:val="0"/>
        <w:adjustRightInd w:val="0"/>
        <w:spacing w:line="480" w:lineRule="auto"/>
        <w:rPr>
          <w:ins w:id="631" w:author="Paul Kaye" w:date="2016-09-16T13:30:00Z"/>
          <w:sz w:val="36"/>
        </w:rPr>
      </w:pPr>
      <w:ins w:id="632" w:author="Paul Kaye" w:date="2016-09-16T13:30:00Z">
        <w:r>
          <w:rPr>
            <w:b/>
            <w:sz w:val="36"/>
          </w:rPr>
          <w:lastRenderedPageBreak/>
          <w:t>Supporting I</w:t>
        </w:r>
        <w:r w:rsidRPr="0095033F">
          <w:rPr>
            <w:b/>
            <w:sz w:val="36"/>
          </w:rPr>
          <w:t>nformation</w:t>
        </w:r>
      </w:ins>
      <w:ins w:id="633" w:author="Paul Kaye" w:date="2016-09-16T13:31:00Z">
        <w:r>
          <w:rPr>
            <w:b/>
            <w:sz w:val="36"/>
          </w:rPr>
          <w:t xml:space="preserve"> Captions</w:t>
        </w:r>
      </w:ins>
    </w:p>
    <w:p w14:paraId="5E967AED" w14:textId="77777777" w:rsidR="0063060E" w:rsidRPr="0095033F" w:rsidRDefault="0063060E" w:rsidP="0063060E">
      <w:pPr>
        <w:autoSpaceDE w:val="0"/>
        <w:autoSpaceDN w:val="0"/>
        <w:adjustRightInd w:val="0"/>
        <w:spacing w:line="480" w:lineRule="auto"/>
        <w:rPr>
          <w:ins w:id="634" w:author="Paul Kaye" w:date="2016-09-16T13:30:00Z"/>
          <w:b/>
        </w:rPr>
      </w:pPr>
      <w:ins w:id="635" w:author="Paul Kaye" w:date="2016-09-16T13:30:00Z">
        <w:r w:rsidRPr="0095033F">
          <w:rPr>
            <w:b/>
          </w:rPr>
          <w:t>S1 Fig. Phenotype of donor T cells used to establish busulfan chimeras</w:t>
        </w:r>
      </w:ins>
    </w:p>
    <w:p w14:paraId="4DF6BC99" w14:textId="77777777" w:rsidR="0063060E" w:rsidRPr="0095033F" w:rsidRDefault="0063060E" w:rsidP="0063060E">
      <w:pPr>
        <w:autoSpaceDE w:val="0"/>
        <w:autoSpaceDN w:val="0"/>
        <w:adjustRightInd w:val="0"/>
        <w:spacing w:line="480" w:lineRule="auto"/>
        <w:rPr>
          <w:ins w:id="636" w:author="Paul Kaye" w:date="2016-09-16T13:30:00Z"/>
        </w:rPr>
      </w:pPr>
      <w:ins w:id="637" w:author="Paul Kaye" w:date="2016-09-16T13:30:00Z">
        <w:r w:rsidRPr="0095033F">
          <w:t>B6.CD45.1 BM cells were harvested from naïve mice and labeled with CD4 microbeads. Labeled BM cells were passed through a MACS column according to manufacturer’s instructions (Miltenyi Biotec). Pre-sort and post-sort BM cells were stained for CD3 and CD4. Flow plots represent the gate used to determine the frequency of CD3</w:t>
        </w:r>
        <w:r w:rsidRPr="0095033F">
          <w:rPr>
            <w:vertAlign w:val="superscript"/>
          </w:rPr>
          <w:t>+</w:t>
        </w:r>
        <w:r w:rsidRPr="0095033F">
          <w:t xml:space="preserve"> CD4</w:t>
        </w:r>
        <w:r w:rsidRPr="0095033F">
          <w:rPr>
            <w:vertAlign w:val="superscript"/>
          </w:rPr>
          <w:t>+</w:t>
        </w:r>
        <w:r w:rsidRPr="0095033F">
          <w:t xml:space="preserve"> T cells within the BM. Graph represents the percentage of CD4</w:t>
        </w:r>
        <w:r w:rsidRPr="0095033F">
          <w:rPr>
            <w:vertAlign w:val="superscript"/>
          </w:rPr>
          <w:t>+</w:t>
        </w:r>
        <w:r w:rsidRPr="0095033F">
          <w:t xml:space="preserve"> T cells within pre-sort and post-sort BM. Graph represents mean +/- SEM from 7 independent experiments.</w:t>
        </w:r>
      </w:ins>
    </w:p>
    <w:p w14:paraId="0DAE2602" w14:textId="77777777" w:rsidR="0063060E" w:rsidRPr="0095033F" w:rsidRDefault="0063060E" w:rsidP="0063060E">
      <w:pPr>
        <w:spacing w:line="480" w:lineRule="auto"/>
        <w:rPr>
          <w:ins w:id="638" w:author="Paul Kaye" w:date="2016-09-16T13:30:00Z"/>
          <w:b/>
        </w:rPr>
      </w:pPr>
    </w:p>
    <w:p w14:paraId="6CF4C7D5" w14:textId="77777777" w:rsidR="0063060E" w:rsidRPr="0095033F" w:rsidRDefault="0063060E" w:rsidP="0063060E">
      <w:pPr>
        <w:spacing w:line="480" w:lineRule="auto"/>
        <w:rPr>
          <w:ins w:id="639" w:author="Paul Kaye" w:date="2016-09-16T13:30:00Z"/>
        </w:rPr>
      </w:pPr>
      <w:ins w:id="640" w:author="Paul Kaye" w:date="2016-09-16T13:30:00Z">
        <w:r w:rsidRPr="0095033F">
          <w:rPr>
            <w:b/>
          </w:rPr>
          <w:t>S2 Fig.</w:t>
        </w:r>
        <w:r w:rsidRPr="0095033F">
          <w:t xml:space="preserve"> </w:t>
        </w:r>
        <w:r w:rsidRPr="0095033F">
          <w:rPr>
            <w:b/>
          </w:rPr>
          <w:t>Phenotype of thymocytes in busulfan chimeras.</w:t>
        </w:r>
      </w:ins>
    </w:p>
    <w:p w14:paraId="05A31D8F" w14:textId="77777777" w:rsidR="0063060E" w:rsidRPr="0095033F" w:rsidRDefault="0063060E" w:rsidP="0063060E">
      <w:pPr>
        <w:spacing w:line="480" w:lineRule="auto"/>
        <w:rPr>
          <w:ins w:id="641" w:author="Paul Kaye" w:date="2016-09-16T13:30:00Z"/>
        </w:rPr>
      </w:pPr>
      <w:ins w:id="642" w:author="Paul Kaye" w:date="2016-09-16T13:30:00Z">
        <w:r w:rsidRPr="0095033F">
          <w:t>CD4-depleted B6.CD45.1 BM cells were transferred into busulfan-treated CD45.2-expressing mice 24 hours after busulfan administration. On day 28 post BMT, thymi were removed and stained for CD45.1, CD4 and CD8. Graph represents the frequency of DN, DP, CD4 SP and CD8 SP thymocytes within both recipient CD45.1</w:t>
        </w:r>
        <w:r w:rsidRPr="0095033F">
          <w:rPr>
            <w:vertAlign w:val="superscript"/>
          </w:rPr>
          <w:t>-</w:t>
        </w:r>
        <w:r w:rsidRPr="0095033F">
          <w:t xml:space="preserve"> and donor-derived CD45.1</w:t>
        </w:r>
        <w:r w:rsidRPr="0095033F">
          <w:rPr>
            <w:vertAlign w:val="superscript"/>
          </w:rPr>
          <w:t>+</w:t>
        </w:r>
        <w:r w:rsidRPr="0095033F">
          <w:t xml:space="preserve"> populations. Graph represents mean +/- SEM for 10 animals per group, from two independent experiments *p&lt;0.05.</w:t>
        </w:r>
      </w:ins>
    </w:p>
    <w:p w14:paraId="5DB1AF12" w14:textId="77777777" w:rsidR="0063060E" w:rsidRPr="0095033F" w:rsidRDefault="0063060E" w:rsidP="0063060E">
      <w:pPr>
        <w:spacing w:line="480" w:lineRule="auto"/>
        <w:rPr>
          <w:ins w:id="643" w:author="Paul Kaye" w:date="2016-09-16T13:30:00Z"/>
        </w:rPr>
      </w:pPr>
    </w:p>
    <w:p w14:paraId="04962141" w14:textId="77777777" w:rsidR="0063060E" w:rsidRPr="0095033F" w:rsidRDefault="0063060E" w:rsidP="0063060E">
      <w:pPr>
        <w:spacing w:line="480" w:lineRule="auto"/>
        <w:rPr>
          <w:ins w:id="644" w:author="Paul Kaye" w:date="2016-09-16T13:30:00Z"/>
          <w:b/>
        </w:rPr>
      </w:pPr>
      <w:ins w:id="645" w:author="Paul Kaye" w:date="2016-09-16T13:30:00Z">
        <w:r w:rsidRPr="0095033F">
          <w:rPr>
            <w:b/>
          </w:rPr>
          <w:t>S3 Fig.</w:t>
        </w:r>
        <w:r w:rsidRPr="0095033F">
          <w:t xml:space="preserve">  </w:t>
        </w:r>
        <w:r w:rsidRPr="0095033F">
          <w:rPr>
            <w:b/>
          </w:rPr>
          <w:t xml:space="preserve">Phenotype of donor-derived leucocytes post in busulfan chimeras. </w:t>
        </w:r>
      </w:ins>
    </w:p>
    <w:p w14:paraId="0E867AAE" w14:textId="77777777" w:rsidR="0063060E" w:rsidRPr="0095033F" w:rsidRDefault="0063060E" w:rsidP="0063060E">
      <w:pPr>
        <w:spacing w:line="480" w:lineRule="auto"/>
        <w:rPr>
          <w:ins w:id="646" w:author="Paul Kaye" w:date="2016-09-16T13:30:00Z"/>
        </w:rPr>
      </w:pPr>
      <w:ins w:id="647" w:author="Paul Kaye" w:date="2016-09-16T13:30:00Z">
        <w:r w:rsidRPr="0095033F">
          <w:t>CD4-depleted B6.CD45.1 BM cells were transferred into busulfan-treated CD45.2-expressing animals 24 hours after busulfan administration. On day 28 post BMT, spleens were removed and stained for CD3, B220, Gr-1, CD11b and CD11c. Graph represents the frequency of CD3</w:t>
        </w:r>
        <w:r w:rsidRPr="0095033F">
          <w:rPr>
            <w:vertAlign w:val="superscript"/>
          </w:rPr>
          <w:t>+</w:t>
        </w:r>
        <w:r w:rsidRPr="0095033F">
          <w:t>, B220</w:t>
        </w:r>
        <w:r w:rsidRPr="0095033F">
          <w:rPr>
            <w:vertAlign w:val="superscript"/>
          </w:rPr>
          <w:t>+</w:t>
        </w:r>
        <w:r w:rsidRPr="0095033F">
          <w:t>, Gr-1</w:t>
        </w:r>
        <w:r w:rsidRPr="0095033F">
          <w:rPr>
            <w:vertAlign w:val="superscript"/>
          </w:rPr>
          <w:t>+</w:t>
        </w:r>
        <w:r w:rsidRPr="0095033F">
          <w:t xml:space="preserve"> CD11b</w:t>
        </w:r>
        <w:r w:rsidRPr="0095033F">
          <w:rPr>
            <w:vertAlign w:val="superscript"/>
          </w:rPr>
          <w:t>-</w:t>
        </w:r>
        <w:r w:rsidRPr="0095033F">
          <w:t>, Gr-1</w:t>
        </w:r>
        <w:r w:rsidRPr="0095033F">
          <w:rPr>
            <w:vertAlign w:val="superscript"/>
          </w:rPr>
          <w:t>+</w:t>
        </w:r>
        <w:r w:rsidRPr="0095033F">
          <w:t xml:space="preserve"> CD11b</w:t>
        </w:r>
        <w:r w:rsidRPr="0095033F">
          <w:rPr>
            <w:vertAlign w:val="superscript"/>
          </w:rPr>
          <w:t>+</w:t>
        </w:r>
        <w:r w:rsidRPr="0095033F">
          <w:t xml:space="preserve"> and CD11c</w:t>
        </w:r>
        <w:r w:rsidRPr="0095033F">
          <w:rPr>
            <w:vertAlign w:val="superscript"/>
          </w:rPr>
          <w:t>+</w:t>
        </w:r>
        <w:r w:rsidRPr="0095033F">
          <w:t xml:space="preserve"> CD11b</w:t>
        </w:r>
        <w:r w:rsidRPr="0095033F">
          <w:rPr>
            <w:vertAlign w:val="superscript"/>
          </w:rPr>
          <w:t>+</w:t>
        </w:r>
        <w:r w:rsidRPr="0095033F">
          <w:t xml:space="preserve"> cells within </w:t>
        </w:r>
        <w:r w:rsidRPr="0095033F">
          <w:lastRenderedPageBreak/>
          <w:t>the donor-derived CD45.1</w:t>
        </w:r>
        <w:r w:rsidRPr="0095033F">
          <w:rPr>
            <w:vertAlign w:val="superscript"/>
          </w:rPr>
          <w:t>+</w:t>
        </w:r>
        <w:r w:rsidRPr="0095033F">
          <w:t xml:space="preserve"> population. Graph represents mean ± SEM for 3 animals per group.</w:t>
        </w:r>
      </w:ins>
    </w:p>
    <w:p w14:paraId="581D244D" w14:textId="77777777" w:rsidR="0063060E" w:rsidRPr="0095033F" w:rsidRDefault="0063060E" w:rsidP="0063060E">
      <w:pPr>
        <w:spacing w:line="480" w:lineRule="auto"/>
        <w:rPr>
          <w:ins w:id="648" w:author="Paul Kaye" w:date="2016-09-16T13:30:00Z"/>
        </w:rPr>
      </w:pPr>
    </w:p>
    <w:p w14:paraId="71067590" w14:textId="77777777" w:rsidR="0063060E" w:rsidRPr="0095033F" w:rsidRDefault="0063060E" w:rsidP="0063060E">
      <w:pPr>
        <w:spacing w:line="480" w:lineRule="auto"/>
        <w:rPr>
          <w:ins w:id="649" w:author="Paul Kaye" w:date="2016-09-16T13:30:00Z"/>
          <w:b/>
        </w:rPr>
      </w:pPr>
      <w:ins w:id="650" w:author="Paul Kaye" w:date="2016-09-16T13:30:00Z">
        <w:r w:rsidRPr="0095033F">
          <w:rPr>
            <w:b/>
          </w:rPr>
          <w:t>Fig S4. Identification of donor derived T cells in hepatic granulomas in busulfan chimeras.</w:t>
        </w:r>
      </w:ins>
    </w:p>
    <w:p w14:paraId="1FD8FC1E" w14:textId="77777777" w:rsidR="0063060E" w:rsidRPr="0095033F" w:rsidRDefault="0063060E" w:rsidP="0063060E">
      <w:pPr>
        <w:spacing w:line="480" w:lineRule="auto"/>
        <w:rPr>
          <w:ins w:id="651" w:author="Paul Kaye" w:date="2016-09-16T13:30:00Z"/>
          <w:b/>
        </w:rPr>
      </w:pPr>
      <w:ins w:id="652" w:author="Paul Kaye" w:date="2016-09-16T13:30:00Z">
        <w:r w:rsidRPr="0095033F">
          <w:rPr>
            <w:b/>
          </w:rPr>
          <w:t xml:space="preserve"> </w:t>
        </w:r>
        <w:r w:rsidRPr="0095033F">
          <w:t>hCD2.GFPd mice were treated with busulfan followed by a CD4- and CD8-depleted VaDsRed BMT. Mice were infected with LV9 amastigotes on day 7 post BMT and liver tissue taken on day 28 post BMT (d21 p.i.). Confocal microscopy was performed on PFA-fixed liver tissue sections that had been counterstained with DAPI. 100 VaDsred</w:t>
        </w:r>
        <w:r w:rsidRPr="0095033F">
          <w:rPr>
            <w:vertAlign w:val="superscript"/>
          </w:rPr>
          <w:t>+</w:t>
        </w:r>
        <w:r w:rsidRPr="0095033F">
          <w:t xml:space="preserve"> cells were analyzed and their position within or outside a granuloma was recorded. A granuloma was defined as an accumulation of 10 or more cell nuclei. Graph represents the distribution of 200 donor-derived RTEs within the livers of 4 mice, from 2 independent experiments.</w:t>
        </w:r>
      </w:ins>
    </w:p>
    <w:p w14:paraId="624CC677" w14:textId="77777777" w:rsidR="0063060E" w:rsidRPr="0095033F" w:rsidRDefault="0063060E" w:rsidP="0063060E">
      <w:pPr>
        <w:spacing w:line="480" w:lineRule="auto"/>
        <w:rPr>
          <w:ins w:id="653" w:author="Paul Kaye" w:date="2016-09-16T13:30:00Z"/>
        </w:rPr>
      </w:pPr>
    </w:p>
    <w:p w14:paraId="3666AC95" w14:textId="77777777" w:rsidR="0063060E" w:rsidRPr="0095033F" w:rsidRDefault="0063060E" w:rsidP="0063060E">
      <w:pPr>
        <w:spacing w:line="480" w:lineRule="auto"/>
        <w:rPr>
          <w:ins w:id="654" w:author="Paul Kaye" w:date="2016-09-16T13:30:00Z"/>
          <w:b/>
        </w:rPr>
      </w:pPr>
      <w:ins w:id="655" w:author="Paul Kaye" w:date="2016-09-16T13:30:00Z">
        <w:r w:rsidRPr="0095033F">
          <w:rPr>
            <w:b/>
          </w:rPr>
          <w:t>S5 Fig. Gating strategy to identify CD4</w:t>
        </w:r>
        <w:r w:rsidRPr="0095033F">
          <w:rPr>
            <w:b/>
            <w:vertAlign w:val="superscript"/>
          </w:rPr>
          <w:t>+</w:t>
        </w:r>
        <w:r w:rsidRPr="0095033F">
          <w:rPr>
            <w:b/>
          </w:rPr>
          <w:t xml:space="preserve"> T cells in busulfan chimeras.</w:t>
        </w:r>
      </w:ins>
    </w:p>
    <w:p w14:paraId="1BF79271" w14:textId="77777777" w:rsidR="0063060E" w:rsidRPr="0095033F" w:rsidRDefault="0063060E" w:rsidP="0063060E">
      <w:pPr>
        <w:spacing w:line="480" w:lineRule="auto"/>
        <w:rPr>
          <w:ins w:id="656" w:author="Paul Kaye" w:date="2016-09-16T13:30:00Z"/>
        </w:rPr>
      </w:pPr>
      <w:ins w:id="657" w:author="Paul Kaye" w:date="2016-09-16T13:30:00Z">
        <w:r w:rsidRPr="0095033F">
          <w:t>To study both recipient CD4</w:t>
        </w:r>
        <w:r w:rsidRPr="0095033F">
          <w:rPr>
            <w:vertAlign w:val="superscript"/>
          </w:rPr>
          <w:t>+</w:t>
        </w:r>
        <w:r w:rsidRPr="0095033F">
          <w:t xml:space="preserve"> T cells and donor-derived CD4</w:t>
        </w:r>
        <w:r w:rsidRPr="0095033F">
          <w:rPr>
            <w:vertAlign w:val="superscript"/>
          </w:rPr>
          <w:t>+</w:t>
        </w:r>
        <w:r w:rsidRPr="0095033F">
          <w:t xml:space="preserve"> RTEs within the liver, events were first gated by their pulse width profile. A FSC v SSC lymphocyte gate was then set and all CD3</w:t>
        </w:r>
        <w:r w:rsidRPr="0095033F">
          <w:rPr>
            <w:vertAlign w:val="superscript"/>
          </w:rPr>
          <w:t>hi</w:t>
        </w:r>
        <w:r w:rsidRPr="0095033F">
          <w:t xml:space="preserve"> CD4</w:t>
        </w:r>
        <w:r w:rsidRPr="0095033F">
          <w:rPr>
            <w:vertAlign w:val="superscript"/>
          </w:rPr>
          <w:t>+</w:t>
        </w:r>
        <w:r w:rsidRPr="0095033F">
          <w:t xml:space="preserve"> events were selected from this population in order to exclude CD3</w:t>
        </w:r>
        <w:r w:rsidRPr="0095033F">
          <w:rPr>
            <w:vertAlign w:val="superscript"/>
          </w:rPr>
          <w:t>lo</w:t>
        </w:r>
        <w:r w:rsidRPr="0095033F">
          <w:t xml:space="preserve"> NKT cells. Of the CD3</w:t>
        </w:r>
        <w:r w:rsidRPr="0095033F">
          <w:rPr>
            <w:vertAlign w:val="superscript"/>
          </w:rPr>
          <w:t>hi</w:t>
        </w:r>
        <w:r w:rsidRPr="0095033F">
          <w:t xml:space="preserve"> CD4</w:t>
        </w:r>
        <w:r w:rsidRPr="0095033F">
          <w:rPr>
            <w:vertAlign w:val="superscript"/>
          </w:rPr>
          <w:t>+</w:t>
        </w:r>
        <w:r w:rsidRPr="0095033F">
          <w:t xml:space="preserve"> events, CD45.1 expression was used to determine donor-derived and recipient populations. CD3</w:t>
        </w:r>
        <w:r w:rsidRPr="0095033F">
          <w:rPr>
            <w:vertAlign w:val="superscript"/>
          </w:rPr>
          <w:t xml:space="preserve">hi </w:t>
        </w:r>
        <w:r w:rsidRPr="0095033F">
          <w:t>CD4</w:t>
        </w:r>
        <w:r w:rsidRPr="0095033F">
          <w:rPr>
            <w:vertAlign w:val="superscript"/>
          </w:rPr>
          <w:t>+</w:t>
        </w:r>
        <w:r w:rsidRPr="0095033F">
          <w:t xml:space="preserve"> CD45.1</w:t>
        </w:r>
        <w:r w:rsidRPr="0095033F">
          <w:rPr>
            <w:vertAlign w:val="superscript"/>
          </w:rPr>
          <w:t>-</w:t>
        </w:r>
        <w:r w:rsidRPr="0095033F">
          <w:t xml:space="preserve"> events were defined as recipient CD4</w:t>
        </w:r>
        <w:r w:rsidRPr="0095033F">
          <w:rPr>
            <w:vertAlign w:val="superscript"/>
          </w:rPr>
          <w:t>+</w:t>
        </w:r>
        <w:r w:rsidRPr="0095033F">
          <w:t xml:space="preserve"> T cells and CD3</w:t>
        </w:r>
        <w:r w:rsidRPr="0095033F">
          <w:rPr>
            <w:vertAlign w:val="superscript"/>
          </w:rPr>
          <w:t>hi</w:t>
        </w:r>
        <w:r w:rsidRPr="0095033F">
          <w:t xml:space="preserve"> CD4</w:t>
        </w:r>
        <w:r w:rsidRPr="0095033F">
          <w:rPr>
            <w:vertAlign w:val="superscript"/>
          </w:rPr>
          <w:t>+</w:t>
        </w:r>
        <w:r w:rsidRPr="0095033F">
          <w:t xml:space="preserve"> CD45.1</w:t>
        </w:r>
        <w:r w:rsidRPr="0095033F">
          <w:rPr>
            <w:vertAlign w:val="superscript"/>
          </w:rPr>
          <w:t>+</w:t>
        </w:r>
        <w:r w:rsidRPr="0095033F">
          <w:t xml:space="preserve"> events were defined as donor-derived CD4</w:t>
        </w:r>
        <w:r w:rsidRPr="0095033F">
          <w:rPr>
            <w:vertAlign w:val="superscript"/>
          </w:rPr>
          <w:t>+</w:t>
        </w:r>
        <w:r w:rsidRPr="0095033F">
          <w:t xml:space="preserve"> RTEs. A similar process was used within the spleen except the total CD3</w:t>
        </w:r>
        <w:r w:rsidRPr="0095033F">
          <w:rPr>
            <w:vertAlign w:val="superscript"/>
          </w:rPr>
          <w:t>+</w:t>
        </w:r>
        <w:r w:rsidRPr="0095033F">
          <w:t xml:space="preserve"> CD4</w:t>
        </w:r>
        <w:r w:rsidRPr="0095033F">
          <w:rPr>
            <w:vertAlign w:val="superscript"/>
          </w:rPr>
          <w:t>+</w:t>
        </w:r>
        <w:r w:rsidRPr="0095033F">
          <w:t xml:space="preserve"> population was gated on for further CD45.1-based separation.</w:t>
        </w:r>
      </w:ins>
    </w:p>
    <w:p w14:paraId="03B9C961" w14:textId="77777777" w:rsidR="0063060E" w:rsidRPr="0095033F" w:rsidRDefault="0063060E" w:rsidP="0063060E">
      <w:pPr>
        <w:spacing w:line="480" w:lineRule="auto"/>
        <w:rPr>
          <w:ins w:id="658" w:author="Paul Kaye" w:date="2016-09-16T13:30:00Z"/>
        </w:rPr>
      </w:pPr>
    </w:p>
    <w:p w14:paraId="096F36EE" w14:textId="77777777" w:rsidR="0063060E" w:rsidRPr="0095033F" w:rsidRDefault="0063060E" w:rsidP="0063060E">
      <w:pPr>
        <w:autoSpaceDE w:val="0"/>
        <w:autoSpaceDN w:val="0"/>
        <w:adjustRightInd w:val="0"/>
        <w:spacing w:line="480" w:lineRule="auto"/>
        <w:rPr>
          <w:ins w:id="659" w:author="Paul Kaye" w:date="2016-09-16T13:30:00Z"/>
          <w:b/>
        </w:rPr>
      </w:pPr>
      <w:ins w:id="660" w:author="Paul Kaye" w:date="2016-09-16T13:30:00Z">
        <w:r w:rsidRPr="0095033F">
          <w:rPr>
            <w:b/>
          </w:rPr>
          <w:lastRenderedPageBreak/>
          <w:t>S6 Fig. CD4</w:t>
        </w:r>
        <w:r w:rsidRPr="0095033F">
          <w:rPr>
            <w:b/>
            <w:vertAlign w:val="superscript"/>
          </w:rPr>
          <w:t>+</w:t>
        </w:r>
        <w:r w:rsidRPr="0095033F">
          <w:rPr>
            <w:b/>
          </w:rPr>
          <w:t xml:space="preserve"> T cell cytokine production in extended duration busulfan chimeras.</w:t>
        </w:r>
      </w:ins>
    </w:p>
    <w:p w14:paraId="0A9AEDC7" w14:textId="77777777" w:rsidR="0063060E" w:rsidRPr="0095033F" w:rsidRDefault="0063060E" w:rsidP="0063060E">
      <w:pPr>
        <w:autoSpaceDE w:val="0"/>
        <w:autoSpaceDN w:val="0"/>
        <w:adjustRightInd w:val="0"/>
        <w:spacing w:line="480" w:lineRule="auto"/>
        <w:rPr>
          <w:ins w:id="661" w:author="Paul Kaye" w:date="2016-09-16T13:30:00Z"/>
        </w:rPr>
      </w:pPr>
      <w:ins w:id="662" w:author="Paul Kaye" w:date="2016-09-16T13:30:00Z">
        <w:r w:rsidRPr="0095033F">
          <w:t>CD45.2-expressing mice were treated with busulfan followed by a CD4-depleted CD45.1</w:t>
        </w:r>
        <w:r w:rsidRPr="0095033F">
          <w:rPr>
            <w:vertAlign w:val="superscript"/>
          </w:rPr>
          <w:t>+</w:t>
        </w:r>
        <w:r w:rsidRPr="0095033F">
          <w:t xml:space="preserve"> BMT 24 hours later. On day 7 mice were infected with LV9 amastigotes or left uninfected. Spleens and livers were taken on day 35 post BMT (d28 p.i.), stimulated with PMA and ionomycin, and stained for CD3, CD4, CD45.1, IFNγ, TNFα and IL-10. Graphs represent the distribution of IFNγ and TNFα expression (</w:t>
        </w:r>
        <w:r w:rsidRPr="0095033F">
          <w:rPr>
            <w:b/>
          </w:rPr>
          <w:t>A&amp;C</w:t>
        </w:r>
        <w:r w:rsidRPr="0095033F">
          <w:t>), or the distribution of IFNγ and IL-10 expression (</w:t>
        </w:r>
        <w:r w:rsidRPr="0095033F">
          <w:rPr>
            <w:b/>
          </w:rPr>
          <w:t>B&amp;D</w:t>
        </w:r>
        <w:r w:rsidRPr="0095033F">
          <w:t>) from recipient CD4</w:t>
        </w:r>
        <w:r w:rsidRPr="0095033F">
          <w:rPr>
            <w:vertAlign w:val="superscript"/>
          </w:rPr>
          <w:t>+</w:t>
        </w:r>
        <w:r w:rsidRPr="0095033F">
          <w:t xml:space="preserve"> T cells or donor-derived CD4</w:t>
        </w:r>
        <w:r w:rsidRPr="0095033F">
          <w:rPr>
            <w:vertAlign w:val="superscript"/>
          </w:rPr>
          <w:t>+</w:t>
        </w:r>
        <w:r w:rsidRPr="0095033F">
          <w:t xml:space="preserve"> RTEs in the spleen. Distributions were calculated by converting the frequency of cytokine expression into a proportion (x%) of all cytokine expressing recipient/donor-derived CD4</w:t>
        </w:r>
        <w:r w:rsidRPr="0095033F">
          <w:rPr>
            <w:vertAlign w:val="superscript"/>
          </w:rPr>
          <w:t>+</w:t>
        </w:r>
        <w:r w:rsidRPr="0095033F">
          <w:t xml:space="preserve"> T cells (100%), with regards to the relative cytokine axis. Graph represents mean +/- SEM for 5 animals per group from 1 experiment.</w:t>
        </w:r>
      </w:ins>
    </w:p>
    <w:p w14:paraId="5EA43A92" w14:textId="77777777" w:rsidR="00DE685E" w:rsidRDefault="00DE685E" w:rsidP="002242FA">
      <w:pPr>
        <w:spacing w:line="480" w:lineRule="auto"/>
        <w:rPr>
          <w:b/>
          <w:bCs/>
          <w:lang w:val="en-GB"/>
        </w:rPr>
      </w:pPr>
    </w:p>
    <w:sectPr w:rsidR="00DE685E" w:rsidSect="00C06A2F">
      <w:footerReference w:type="default" r:id="rId11"/>
      <w:pgSz w:w="12240" w:h="15840"/>
      <w:pgMar w:top="1440" w:right="1467" w:bottom="1440" w:left="1985"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B6C1C" w14:textId="77777777" w:rsidR="0065453F" w:rsidRDefault="0065453F" w:rsidP="006438A9">
      <w:r>
        <w:separator/>
      </w:r>
    </w:p>
  </w:endnote>
  <w:endnote w:type="continuationSeparator" w:id="0">
    <w:p w14:paraId="700FDBA2" w14:textId="77777777" w:rsidR="0065453F" w:rsidRDefault="0065453F" w:rsidP="0064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63929" w14:textId="77777777" w:rsidR="00A53DF3" w:rsidRDefault="00A53DF3">
    <w:pPr>
      <w:pStyle w:val="Footer"/>
      <w:jc w:val="right"/>
    </w:pPr>
    <w:r>
      <w:fldChar w:fldCharType="begin"/>
    </w:r>
    <w:r>
      <w:instrText xml:space="preserve"> PAGE   \* MERGEFORMAT </w:instrText>
    </w:r>
    <w:r>
      <w:fldChar w:fldCharType="separate"/>
    </w:r>
    <w:r w:rsidR="00DF23EC">
      <w:rPr>
        <w:noProof/>
      </w:rPr>
      <w:t>36</w:t>
    </w:r>
    <w:r>
      <w:rPr>
        <w:noProof/>
      </w:rPr>
      <w:fldChar w:fldCharType="end"/>
    </w:r>
  </w:p>
  <w:p w14:paraId="7E7BA7D1" w14:textId="77777777" w:rsidR="00A53DF3" w:rsidRDefault="00A53D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94E33" w14:textId="77777777" w:rsidR="0065453F" w:rsidRDefault="0065453F" w:rsidP="006438A9">
      <w:r>
        <w:separator/>
      </w:r>
    </w:p>
  </w:footnote>
  <w:footnote w:type="continuationSeparator" w:id="0">
    <w:p w14:paraId="4500EDD5" w14:textId="77777777" w:rsidR="0065453F" w:rsidRDefault="0065453F" w:rsidP="006438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D3264"/>
    <w:multiLevelType w:val="multilevel"/>
    <w:tmpl w:val="A69A097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E5C0F50"/>
    <w:multiLevelType w:val="multilevel"/>
    <w:tmpl w:val="550C3C8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revisionView w:markup="0"/>
  <w:trackRevisions/>
  <w:documentProtection w:edit="trackedChanges" w:enforcement="1" w:cryptProviderType="rsaAES" w:cryptAlgorithmClass="hash" w:cryptAlgorithmType="typeAny" w:cryptAlgorithmSid="14" w:cryptSpinCount="100000" w:hash="HtFoU46Ijhm4M2noizifrsp1FahvIj9kw6w9cBaRK2aN/QHPuyCY6wCgPpqm+a+7Yz7w7bJbFa0CckWXIW5JVQ==" w:salt="yf8GVXjid0HqROC1DjrO9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2B6079"/>
    <w:rsid w:val="00006CB4"/>
    <w:rsid w:val="00006E34"/>
    <w:rsid w:val="000101E8"/>
    <w:rsid w:val="00011FC3"/>
    <w:rsid w:val="00013A5E"/>
    <w:rsid w:val="00014C91"/>
    <w:rsid w:val="0001501E"/>
    <w:rsid w:val="00027DEA"/>
    <w:rsid w:val="00030F20"/>
    <w:rsid w:val="00035415"/>
    <w:rsid w:val="000371D5"/>
    <w:rsid w:val="00040630"/>
    <w:rsid w:val="000420E6"/>
    <w:rsid w:val="00042606"/>
    <w:rsid w:val="000456E5"/>
    <w:rsid w:val="0004710E"/>
    <w:rsid w:val="0004754D"/>
    <w:rsid w:val="00047BD4"/>
    <w:rsid w:val="000508EC"/>
    <w:rsid w:val="00050FF3"/>
    <w:rsid w:val="0005141C"/>
    <w:rsid w:val="000544A3"/>
    <w:rsid w:val="00055F4A"/>
    <w:rsid w:val="000604CE"/>
    <w:rsid w:val="00063C21"/>
    <w:rsid w:val="00064917"/>
    <w:rsid w:val="00064FD6"/>
    <w:rsid w:val="00067F78"/>
    <w:rsid w:val="00074609"/>
    <w:rsid w:val="000766F0"/>
    <w:rsid w:val="0007785E"/>
    <w:rsid w:val="000813C7"/>
    <w:rsid w:val="0008389D"/>
    <w:rsid w:val="00084951"/>
    <w:rsid w:val="0008715B"/>
    <w:rsid w:val="0009213E"/>
    <w:rsid w:val="00092DF5"/>
    <w:rsid w:val="000A02BC"/>
    <w:rsid w:val="000A0A11"/>
    <w:rsid w:val="000A5FB6"/>
    <w:rsid w:val="000A62C8"/>
    <w:rsid w:val="000A764B"/>
    <w:rsid w:val="000B21DA"/>
    <w:rsid w:val="000B265A"/>
    <w:rsid w:val="000B62DF"/>
    <w:rsid w:val="000B6E80"/>
    <w:rsid w:val="000B7F6D"/>
    <w:rsid w:val="000C47FC"/>
    <w:rsid w:val="000C4DBB"/>
    <w:rsid w:val="000C5234"/>
    <w:rsid w:val="000C70B6"/>
    <w:rsid w:val="000D281A"/>
    <w:rsid w:val="000D3303"/>
    <w:rsid w:val="000D5450"/>
    <w:rsid w:val="000D574C"/>
    <w:rsid w:val="000D6BFA"/>
    <w:rsid w:val="000D79E0"/>
    <w:rsid w:val="000E0448"/>
    <w:rsid w:val="000E289E"/>
    <w:rsid w:val="000E5626"/>
    <w:rsid w:val="000E694C"/>
    <w:rsid w:val="000F484D"/>
    <w:rsid w:val="0010279E"/>
    <w:rsid w:val="00103622"/>
    <w:rsid w:val="00104F42"/>
    <w:rsid w:val="0010726B"/>
    <w:rsid w:val="00107BF3"/>
    <w:rsid w:val="001105D3"/>
    <w:rsid w:val="00114ADE"/>
    <w:rsid w:val="00123A02"/>
    <w:rsid w:val="00123CF3"/>
    <w:rsid w:val="00136096"/>
    <w:rsid w:val="00137F3C"/>
    <w:rsid w:val="00140005"/>
    <w:rsid w:val="00141C15"/>
    <w:rsid w:val="00142771"/>
    <w:rsid w:val="001444F5"/>
    <w:rsid w:val="00150047"/>
    <w:rsid w:val="001533B0"/>
    <w:rsid w:val="001552E7"/>
    <w:rsid w:val="00162A09"/>
    <w:rsid w:val="00166BC5"/>
    <w:rsid w:val="0016751E"/>
    <w:rsid w:val="0016771D"/>
    <w:rsid w:val="00172745"/>
    <w:rsid w:val="00173CF1"/>
    <w:rsid w:val="00177AC4"/>
    <w:rsid w:val="00181378"/>
    <w:rsid w:val="00183C9E"/>
    <w:rsid w:val="00186494"/>
    <w:rsid w:val="0018752B"/>
    <w:rsid w:val="00191C76"/>
    <w:rsid w:val="00192038"/>
    <w:rsid w:val="001943D4"/>
    <w:rsid w:val="001A0A4B"/>
    <w:rsid w:val="001A3024"/>
    <w:rsid w:val="001A30D7"/>
    <w:rsid w:val="001B0C39"/>
    <w:rsid w:val="001B2DF9"/>
    <w:rsid w:val="001B6C92"/>
    <w:rsid w:val="001B72E8"/>
    <w:rsid w:val="001B7661"/>
    <w:rsid w:val="001C3BF7"/>
    <w:rsid w:val="001C5365"/>
    <w:rsid w:val="001C5B20"/>
    <w:rsid w:val="001C7679"/>
    <w:rsid w:val="001D48F4"/>
    <w:rsid w:val="001D4FCF"/>
    <w:rsid w:val="001D57FF"/>
    <w:rsid w:val="001D6FB0"/>
    <w:rsid w:val="001E1EE6"/>
    <w:rsid w:val="001E7EFC"/>
    <w:rsid w:val="001F2ABB"/>
    <w:rsid w:val="001F37EC"/>
    <w:rsid w:val="001F4D42"/>
    <w:rsid w:val="001F50AE"/>
    <w:rsid w:val="001F649C"/>
    <w:rsid w:val="001F6C02"/>
    <w:rsid w:val="001F6C66"/>
    <w:rsid w:val="001F7CF0"/>
    <w:rsid w:val="00200647"/>
    <w:rsid w:val="002017A2"/>
    <w:rsid w:val="002031DF"/>
    <w:rsid w:val="00204471"/>
    <w:rsid w:val="00205030"/>
    <w:rsid w:val="00205856"/>
    <w:rsid w:val="00210036"/>
    <w:rsid w:val="002109C5"/>
    <w:rsid w:val="002127B7"/>
    <w:rsid w:val="00216142"/>
    <w:rsid w:val="002173EE"/>
    <w:rsid w:val="00220055"/>
    <w:rsid w:val="002218AD"/>
    <w:rsid w:val="00223A00"/>
    <w:rsid w:val="002242FA"/>
    <w:rsid w:val="00224736"/>
    <w:rsid w:val="00227CEE"/>
    <w:rsid w:val="002304A1"/>
    <w:rsid w:val="00230EB9"/>
    <w:rsid w:val="002333F3"/>
    <w:rsid w:val="00235919"/>
    <w:rsid w:val="00236988"/>
    <w:rsid w:val="00241610"/>
    <w:rsid w:val="002417B0"/>
    <w:rsid w:val="00245247"/>
    <w:rsid w:val="002460B2"/>
    <w:rsid w:val="002476F8"/>
    <w:rsid w:val="0025058A"/>
    <w:rsid w:val="0025082C"/>
    <w:rsid w:val="00250888"/>
    <w:rsid w:val="002537F9"/>
    <w:rsid w:val="0025509F"/>
    <w:rsid w:val="002552C4"/>
    <w:rsid w:val="00260234"/>
    <w:rsid w:val="00263E35"/>
    <w:rsid w:val="002647B7"/>
    <w:rsid w:val="002657FE"/>
    <w:rsid w:val="00265F69"/>
    <w:rsid w:val="0026676D"/>
    <w:rsid w:val="00266BD0"/>
    <w:rsid w:val="00270B7B"/>
    <w:rsid w:val="00274624"/>
    <w:rsid w:val="0027467A"/>
    <w:rsid w:val="0027497E"/>
    <w:rsid w:val="002759CD"/>
    <w:rsid w:val="00282804"/>
    <w:rsid w:val="00285587"/>
    <w:rsid w:val="00285D08"/>
    <w:rsid w:val="002916BC"/>
    <w:rsid w:val="00294788"/>
    <w:rsid w:val="002A0193"/>
    <w:rsid w:val="002A02B7"/>
    <w:rsid w:val="002A2511"/>
    <w:rsid w:val="002A27BA"/>
    <w:rsid w:val="002A2CD3"/>
    <w:rsid w:val="002A3485"/>
    <w:rsid w:val="002A5FDC"/>
    <w:rsid w:val="002A75A0"/>
    <w:rsid w:val="002B1D4A"/>
    <w:rsid w:val="002B4394"/>
    <w:rsid w:val="002B6079"/>
    <w:rsid w:val="002B6E00"/>
    <w:rsid w:val="002C2B91"/>
    <w:rsid w:val="002C4693"/>
    <w:rsid w:val="002C4958"/>
    <w:rsid w:val="002C7F49"/>
    <w:rsid w:val="002D0656"/>
    <w:rsid w:val="002D1487"/>
    <w:rsid w:val="002D3FAC"/>
    <w:rsid w:val="002D40FE"/>
    <w:rsid w:val="002D602E"/>
    <w:rsid w:val="002D61E2"/>
    <w:rsid w:val="002D6974"/>
    <w:rsid w:val="002E3654"/>
    <w:rsid w:val="002E4751"/>
    <w:rsid w:val="002E5049"/>
    <w:rsid w:val="002E511E"/>
    <w:rsid w:val="002F1379"/>
    <w:rsid w:val="002F15EE"/>
    <w:rsid w:val="002F2522"/>
    <w:rsid w:val="002F4E93"/>
    <w:rsid w:val="002F6701"/>
    <w:rsid w:val="002F6F2D"/>
    <w:rsid w:val="002F7136"/>
    <w:rsid w:val="002F72C4"/>
    <w:rsid w:val="003007E6"/>
    <w:rsid w:val="0031044B"/>
    <w:rsid w:val="003104CE"/>
    <w:rsid w:val="00310D9B"/>
    <w:rsid w:val="003122FE"/>
    <w:rsid w:val="00317028"/>
    <w:rsid w:val="0032101B"/>
    <w:rsid w:val="0032178D"/>
    <w:rsid w:val="00323882"/>
    <w:rsid w:val="00323F7C"/>
    <w:rsid w:val="00324770"/>
    <w:rsid w:val="00326368"/>
    <w:rsid w:val="00327546"/>
    <w:rsid w:val="00333DD4"/>
    <w:rsid w:val="00336499"/>
    <w:rsid w:val="00337611"/>
    <w:rsid w:val="003379EB"/>
    <w:rsid w:val="003413C3"/>
    <w:rsid w:val="0034287B"/>
    <w:rsid w:val="0034362B"/>
    <w:rsid w:val="00343AF5"/>
    <w:rsid w:val="00344B23"/>
    <w:rsid w:val="00346A03"/>
    <w:rsid w:val="00347FFC"/>
    <w:rsid w:val="0035216C"/>
    <w:rsid w:val="003531E9"/>
    <w:rsid w:val="00360854"/>
    <w:rsid w:val="00360C86"/>
    <w:rsid w:val="00361299"/>
    <w:rsid w:val="00363558"/>
    <w:rsid w:val="00364326"/>
    <w:rsid w:val="003647FA"/>
    <w:rsid w:val="00366343"/>
    <w:rsid w:val="00367078"/>
    <w:rsid w:val="0036733A"/>
    <w:rsid w:val="003701E8"/>
    <w:rsid w:val="00370EE1"/>
    <w:rsid w:val="00371636"/>
    <w:rsid w:val="00371817"/>
    <w:rsid w:val="00374CEA"/>
    <w:rsid w:val="0038170C"/>
    <w:rsid w:val="00383364"/>
    <w:rsid w:val="0038452D"/>
    <w:rsid w:val="00384A3F"/>
    <w:rsid w:val="00387700"/>
    <w:rsid w:val="00391E00"/>
    <w:rsid w:val="00394488"/>
    <w:rsid w:val="003948AA"/>
    <w:rsid w:val="00395001"/>
    <w:rsid w:val="003A1831"/>
    <w:rsid w:val="003A6065"/>
    <w:rsid w:val="003B25F6"/>
    <w:rsid w:val="003B38AA"/>
    <w:rsid w:val="003B574B"/>
    <w:rsid w:val="003B7390"/>
    <w:rsid w:val="003C110F"/>
    <w:rsid w:val="003C42B4"/>
    <w:rsid w:val="003C49B1"/>
    <w:rsid w:val="003C5024"/>
    <w:rsid w:val="003D02C3"/>
    <w:rsid w:val="003D0F3D"/>
    <w:rsid w:val="003D1F48"/>
    <w:rsid w:val="003D4E0C"/>
    <w:rsid w:val="003D5316"/>
    <w:rsid w:val="003D598E"/>
    <w:rsid w:val="003D62A2"/>
    <w:rsid w:val="003D67AC"/>
    <w:rsid w:val="003E1842"/>
    <w:rsid w:val="003E2A27"/>
    <w:rsid w:val="003E2C6E"/>
    <w:rsid w:val="00403B8D"/>
    <w:rsid w:val="00404FED"/>
    <w:rsid w:val="00406160"/>
    <w:rsid w:val="00406A72"/>
    <w:rsid w:val="0041009C"/>
    <w:rsid w:val="00426C68"/>
    <w:rsid w:val="00432DC4"/>
    <w:rsid w:val="00434D9D"/>
    <w:rsid w:val="0043528D"/>
    <w:rsid w:val="00440452"/>
    <w:rsid w:val="00443E37"/>
    <w:rsid w:val="00446BC5"/>
    <w:rsid w:val="00447DA7"/>
    <w:rsid w:val="00455AD3"/>
    <w:rsid w:val="00456457"/>
    <w:rsid w:val="00456F21"/>
    <w:rsid w:val="00460D11"/>
    <w:rsid w:val="00460E36"/>
    <w:rsid w:val="00461525"/>
    <w:rsid w:val="00461B1A"/>
    <w:rsid w:val="00462916"/>
    <w:rsid w:val="00462F33"/>
    <w:rsid w:val="00462FCA"/>
    <w:rsid w:val="0046449B"/>
    <w:rsid w:val="00465AD7"/>
    <w:rsid w:val="004724A7"/>
    <w:rsid w:val="00472BF3"/>
    <w:rsid w:val="004732D4"/>
    <w:rsid w:val="00475BCA"/>
    <w:rsid w:val="00481283"/>
    <w:rsid w:val="004816B5"/>
    <w:rsid w:val="00481730"/>
    <w:rsid w:val="00483BF2"/>
    <w:rsid w:val="004844DD"/>
    <w:rsid w:val="0048661A"/>
    <w:rsid w:val="0049146A"/>
    <w:rsid w:val="00492019"/>
    <w:rsid w:val="00492DD7"/>
    <w:rsid w:val="004A2695"/>
    <w:rsid w:val="004A5448"/>
    <w:rsid w:val="004B12BF"/>
    <w:rsid w:val="004B1EA0"/>
    <w:rsid w:val="004B3D48"/>
    <w:rsid w:val="004B4C10"/>
    <w:rsid w:val="004B6DC1"/>
    <w:rsid w:val="004C2B4F"/>
    <w:rsid w:val="004C6894"/>
    <w:rsid w:val="004C6D4E"/>
    <w:rsid w:val="004D05F6"/>
    <w:rsid w:val="004D2E73"/>
    <w:rsid w:val="004D622A"/>
    <w:rsid w:val="004D7712"/>
    <w:rsid w:val="004E6C9A"/>
    <w:rsid w:val="004F5669"/>
    <w:rsid w:val="004F6280"/>
    <w:rsid w:val="005013FE"/>
    <w:rsid w:val="00501F6B"/>
    <w:rsid w:val="0050224E"/>
    <w:rsid w:val="005057B9"/>
    <w:rsid w:val="005076F8"/>
    <w:rsid w:val="00510463"/>
    <w:rsid w:val="0051443C"/>
    <w:rsid w:val="005150B2"/>
    <w:rsid w:val="00515A02"/>
    <w:rsid w:val="00522695"/>
    <w:rsid w:val="0052570D"/>
    <w:rsid w:val="00532221"/>
    <w:rsid w:val="00536D1E"/>
    <w:rsid w:val="00541AA7"/>
    <w:rsid w:val="005549CB"/>
    <w:rsid w:val="005563AF"/>
    <w:rsid w:val="00560831"/>
    <w:rsid w:val="00561D4D"/>
    <w:rsid w:val="00562C23"/>
    <w:rsid w:val="0056386D"/>
    <w:rsid w:val="00563F64"/>
    <w:rsid w:val="005740F2"/>
    <w:rsid w:val="00574347"/>
    <w:rsid w:val="005819BF"/>
    <w:rsid w:val="005863DC"/>
    <w:rsid w:val="00587090"/>
    <w:rsid w:val="00587555"/>
    <w:rsid w:val="0059042A"/>
    <w:rsid w:val="00590541"/>
    <w:rsid w:val="00590AA4"/>
    <w:rsid w:val="005914B5"/>
    <w:rsid w:val="0059180B"/>
    <w:rsid w:val="005925A4"/>
    <w:rsid w:val="005928F0"/>
    <w:rsid w:val="00592978"/>
    <w:rsid w:val="005956FC"/>
    <w:rsid w:val="00596463"/>
    <w:rsid w:val="005A290C"/>
    <w:rsid w:val="005A3BEC"/>
    <w:rsid w:val="005A462F"/>
    <w:rsid w:val="005A4F81"/>
    <w:rsid w:val="005B0ECF"/>
    <w:rsid w:val="005B2F49"/>
    <w:rsid w:val="005B412C"/>
    <w:rsid w:val="005B4D53"/>
    <w:rsid w:val="005B56F3"/>
    <w:rsid w:val="005B5E04"/>
    <w:rsid w:val="005B7287"/>
    <w:rsid w:val="005C09DD"/>
    <w:rsid w:val="005D22E4"/>
    <w:rsid w:val="005D2752"/>
    <w:rsid w:val="005D44AD"/>
    <w:rsid w:val="005D450A"/>
    <w:rsid w:val="005D58D5"/>
    <w:rsid w:val="005D5C86"/>
    <w:rsid w:val="005D69F9"/>
    <w:rsid w:val="005D73BD"/>
    <w:rsid w:val="005E2065"/>
    <w:rsid w:val="005E2CC4"/>
    <w:rsid w:val="005E3988"/>
    <w:rsid w:val="005E3EDE"/>
    <w:rsid w:val="005E47E5"/>
    <w:rsid w:val="005E6A9A"/>
    <w:rsid w:val="005F03AC"/>
    <w:rsid w:val="005F34E3"/>
    <w:rsid w:val="00600518"/>
    <w:rsid w:val="0060486F"/>
    <w:rsid w:val="00605DA0"/>
    <w:rsid w:val="00614F7C"/>
    <w:rsid w:val="0061537B"/>
    <w:rsid w:val="00620148"/>
    <w:rsid w:val="0062116A"/>
    <w:rsid w:val="006218CA"/>
    <w:rsid w:val="00621F72"/>
    <w:rsid w:val="00622594"/>
    <w:rsid w:val="00623099"/>
    <w:rsid w:val="00623C5C"/>
    <w:rsid w:val="00626B13"/>
    <w:rsid w:val="006271B6"/>
    <w:rsid w:val="006302F0"/>
    <w:rsid w:val="0063060E"/>
    <w:rsid w:val="0063265B"/>
    <w:rsid w:val="00637141"/>
    <w:rsid w:val="006372A1"/>
    <w:rsid w:val="00637CB6"/>
    <w:rsid w:val="00637E09"/>
    <w:rsid w:val="00640673"/>
    <w:rsid w:val="00642A7C"/>
    <w:rsid w:val="00642B98"/>
    <w:rsid w:val="00642C21"/>
    <w:rsid w:val="006438A9"/>
    <w:rsid w:val="00643C31"/>
    <w:rsid w:val="00646F60"/>
    <w:rsid w:val="006529EB"/>
    <w:rsid w:val="0065453F"/>
    <w:rsid w:val="00656E4F"/>
    <w:rsid w:val="00657440"/>
    <w:rsid w:val="00657663"/>
    <w:rsid w:val="00657E19"/>
    <w:rsid w:val="006609DF"/>
    <w:rsid w:val="006621BD"/>
    <w:rsid w:val="00662834"/>
    <w:rsid w:val="00662FAC"/>
    <w:rsid w:val="00663618"/>
    <w:rsid w:val="00663AEB"/>
    <w:rsid w:val="00663F48"/>
    <w:rsid w:val="00665346"/>
    <w:rsid w:val="006653F4"/>
    <w:rsid w:val="0066683D"/>
    <w:rsid w:val="0066696F"/>
    <w:rsid w:val="006669C1"/>
    <w:rsid w:val="00672D39"/>
    <w:rsid w:val="00672E25"/>
    <w:rsid w:val="006827A9"/>
    <w:rsid w:val="00683A23"/>
    <w:rsid w:val="00691F53"/>
    <w:rsid w:val="006929F5"/>
    <w:rsid w:val="00692B94"/>
    <w:rsid w:val="00692C92"/>
    <w:rsid w:val="006965DB"/>
    <w:rsid w:val="006A17B5"/>
    <w:rsid w:val="006A2E9C"/>
    <w:rsid w:val="006A40B2"/>
    <w:rsid w:val="006A530A"/>
    <w:rsid w:val="006A710B"/>
    <w:rsid w:val="006B1046"/>
    <w:rsid w:val="006B388E"/>
    <w:rsid w:val="006B3C4E"/>
    <w:rsid w:val="006B4E7E"/>
    <w:rsid w:val="006B566F"/>
    <w:rsid w:val="006C051D"/>
    <w:rsid w:val="006C2FB1"/>
    <w:rsid w:val="006C7D65"/>
    <w:rsid w:val="006D3418"/>
    <w:rsid w:val="006D668D"/>
    <w:rsid w:val="006E06C4"/>
    <w:rsid w:val="006F4B5B"/>
    <w:rsid w:val="006F4D2D"/>
    <w:rsid w:val="006F4E43"/>
    <w:rsid w:val="006F6030"/>
    <w:rsid w:val="006F6B7F"/>
    <w:rsid w:val="006F6D93"/>
    <w:rsid w:val="006F7D32"/>
    <w:rsid w:val="007051C4"/>
    <w:rsid w:val="00706A39"/>
    <w:rsid w:val="0071180D"/>
    <w:rsid w:val="0071197D"/>
    <w:rsid w:val="00715485"/>
    <w:rsid w:val="0071634F"/>
    <w:rsid w:val="007178E2"/>
    <w:rsid w:val="00721503"/>
    <w:rsid w:val="00722DC1"/>
    <w:rsid w:val="00723075"/>
    <w:rsid w:val="00724312"/>
    <w:rsid w:val="0072455A"/>
    <w:rsid w:val="0072517E"/>
    <w:rsid w:val="00730062"/>
    <w:rsid w:val="0073241D"/>
    <w:rsid w:val="00732C37"/>
    <w:rsid w:val="0073337A"/>
    <w:rsid w:val="0073348C"/>
    <w:rsid w:val="0073493D"/>
    <w:rsid w:val="007351D6"/>
    <w:rsid w:val="00736C84"/>
    <w:rsid w:val="00743CB5"/>
    <w:rsid w:val="00750225"/>
    <w:rsid w:val="0075125B"/>
    <w:rsid w:val="00753706"/>
    <w:rsid w:val="007543AD"/>
    <w:rsid w:val="0075450D"/>
    <w:rsid w:val="0075768A"/>
    <w:rsid w:val="007621A1"/>
    <w:rsid w:val="007632D9"/>
    <w:rsid w:val="00764590"/>
    <w:rsid w:val="007661F5"/>
    <w:rsid w:val="0076627D"/>
    <w:rsid w:val="00771A6C"/>
    <w:rsid w:val="00772A23"/>
    <w:rsid w:val="0077689D"/>
    <w:rsid w:val="00780755"/>
    <w:rsid w:val="00781A66"/>
    <w:rsid w:val="0078519A"/>
    <w:rsid w:val="00787B3A"/>
    <w:rsid w:val="007908A3"/>
    <w:rsid w:val="007909A2"/>
    <w:rsid w:val="00791B1E"/>
    <w:rsid w:val="00793A42"/>
    <w:rsid w:val="007A384F"/>
    <w:rsid w:val="007A3C56"/>
    <w:rsid w:val="007B288D"/>
    <w:rsid w:val="007B7179"/>
    <w:rsid w:val="007C38D6"/>
    <w:rsid w:val="007C39B6"/>
    <w:rsid w:val="007C45B8"/>
    <w:rsid w:val="007C46AC"/>
    <w:rsid w:val="007C4F14"/>
    <w:rsid w:val="007C66D2"/>
    <w:rsid w:val="007C719C"/>
    <w:rsid w:val="007C77E4"/>
    <w:rsid w:val="007D0070"/>
    <w:rsid w:val="007D3B4C"/>
    <w:rsid w:val="007D7946"/>
    <w:rsid w:val="007E0492"/>
    <w:rsid w:val="007E7923"/>
    <w:rsid w:val="007E7B0E"/>
    <w:rsid w:val="007F676B"/>
    <w:rsid w:val="0080310A"/>
    <w:rsid w:val="00803378"/>
    <w:rsid w:val="00803CB6"/>
    <w:rsid w:val="00804156"/>
    <w:rsid w:val="00804847"/>
    <w:rsid w:val="00806CB2"/>
    <w:rsid w:val="00807802"/>
    <w:rsid w:val="0081120A"/>
    <w:rsid w:val="00811584"/>
    <w:rsid w:val="00814223"/>
    <w:rsid w:val="00814670"/>
    <w:rsid w:val="008152BB"/>
    <w:rsid w:val="00815DAF"/>
    <w:rsid w:val="00832376"/>
    <w:rsid w:val="00835098"/>
    <w:rsid w:val="00836F9E"/>
    <w:rsid w:val="00845BC4"/>
    <w:rsid w:val="008466BE"/>
    <w:rsid w:val="0085237F"/>
    <w:rsid w:val="008523D3"/>
    <w:rsid w:val="00853D20"/>
    <w:rsid w:val="008552B7"/>
    <w:rsid w:val="0085751A"/>
    <w:rsid w:val="008618A2"/>
    <w:rsid w:val="00861B2C"/>
    <w:rsid w:val="00866D88"/>
    <w:rsid w:val="0086783D"/>
    <w:rsid w:val="008707ED"/>
    <w:rsid w:val="00870951"/>
    <w:rsid w:val="0087295B"/>
    <w:rsid w:val="008741F6"/>
    <w:rsid w:val="00874445"/>
    <w:rsid w:val="00876E8B"/>
    <w:rsid w:val="008776CC"/>
    <w:rsid w:val="00882C01"/>
    <w:rsid w:val="00883902"/>
    <w:rsid w:val="00884CAE"/>
    <w:rsid w:val="0089030A"/>
    <w:rsid w:val="008948A4"/>
    <w:rsid w:val="00896E46"/>
    <w:rsid w:val="008A0BEF"/>
    <w:rsid w:val="008A26BB"/>
    <w:rsid w:val="008A27F0"/>
    <w:rsid w:val="008A5634"/>
    <w:rsid w:val="008A5970"/>
    <w:rsid w:val="008A633C"/>
    <w:rsid w:val="008A6B81"/>
    <w:rsid w:val="008B0C4C"/>
    <w:rsid w:val="008B1292"/>
    <w:rsid w:val="008B142F"/>
    <w:rsid w:val="008B1D30"/>
    <w:rsid w:val="008B2568"/>
    <w:rsid w:val="008B6C31"/>
    <w:rsid w:val="008C3A27"/>
    <w:rsid w:val="008C59DF"/>
    <w:rsid w:val="008C7DF0"/>
    <w:rsid w:val="008D4E65"/>
    <w:rsid w:val="008D6285"/>
    <w:rsid w:val="008D653A"/>
    <w:rsid w:val="008D7053"/>
    <w:rsid w:val="008D708F"/>
    <w:rsid w:val="008E1F3F"/>
    <w:rsid w:val="008E3730"/>
    <w:rsid w:val="008E3D2E"/>
    <w:rsid w:val="008E79B4"/>
    <w:rsid w:val="008F09FE"/>
    <w:rsid w:val="008F4E40"/>
    <w:rsid w:val="008F51DB"/>
    <w:rsid w:val="008F69BE"/>
    <w:rsid w:val="00902CCB"/>
    <w:rsid w:val="00906B87"/>
    <w:rsid w:val="00910A72"/>
    <w:rsid w:val="00911EF3"/>
    <w:rsid w:val="009142C1"/>
    <w:rsid w:val="00915793"/>
    <w:rsid w:val="00915DAA"/>
    <w:rsid w:val="009236BD"/>
    <w:rsid w:val="0092617D"/>
    <w:rsid w:val="00926848"/>
    <w:rsid w:val="00930314"/>
    <w:rsid w:val="009378E8"/>
    <w:rsid w:val="0095184A"/>
    <w:rsid w:val="00952C5F"/>
    <w:rsid w:val="009540FA"/>
    <w:rsid w:val="00954595"/>
    <w:rsid w:val="00954EA0"/>
    <w:rsid w:val="00957892"/>
    <w:rsid w:val="009614F9"/>
    <w:rsid w:val="00967473"/>
    <w:rsid w:val="00967555"/>
    <w:rsid w:val="00975976"/>
    <w:rsid w:val="00976B16"/>
    <w:rsid w:val="00980BFA"/>
    <w:rsid w:val="009832A7"/>
    <w:rsid w:val="00984291"/>
    <w:rsid w:val="0098579F"/>
    <w:rsid w:val="009864E1"/>
    <w:rsid w:val="009877AD"/>
    <w:rsid w:val="00987E48"/>
    <w:rsid w:val="00991075"/>
    <w:rsid w:val="00992459"/>
    <w:rsid w:val="00992B81"/>
    <w:rsid w:val="00996108"/>
    <w:rsid w:val="009A18FA"/>
    <w:rsid w:val="009A2B8D"/>
    <w:rsid w:val="009A5A45"/>
    <w:rsid w:val="009B275D"/>
    <w:rsid w:val="009B30E9"/>
    <w:rsid w:val="009B3193"/>
    <w:rsid w:val="009B3D89"/>
    <w:rsid w:val="009B4FC8"/>
    <w:rsid w:val="009B5191"/>
    <w:rsid w:val="009B6273"/>
    <w:rsid w:val="009C17E9"/>
    <w:rsid w:val="009C50A0"/>
    <w:rsid w:val="009C6DF0"/>
    <w:rsid w:val="009D31E9"/>
    <w:rsid w:val="009D6837"/>
    <w:rsid w:val="009E1B2F"/>
    <w:rsid w:val="009E5F55"/>
    <w:rsid w:val="009E6ACE"/>
    <w:rsid w:val="009F0FE0"/>
    <w:rsid w:val="009F2EC1"/>
    <w:rsid w:val="009F6B99"/>
    <w:rsid w:val="00A0002D"/>
    <w:rsid w:val="00A01388"/>
    <w:rsid w:val="00A0717B"/>
    <w:rsid w:val="00A07DAD"/>
    <w:rsid w:val="00A13A8A"/>
    <w:rsid w:val="00A16430"/>
    <w:rsid w:val="00A16C8D"/>
    <w:rsid w:val="00A1711F"/>
    <w:rsid w:val="00A17D5A"/>
    <w:rsid w:val="00A26E1A"/>
    <w:rsid w:val="00A3053D"/>
    <w:rsid w:val="00A3241E"/>
    <w:rsid w:val="00A4095E"/>
    <w:rsid w:val="00A4223C"/>
    <w:rsid w:val="00A448E6"/>
    <w:rsid w:val="00A53308"/>
    <w:rsid w:val="00A53DF3"/>
    <w:rsid w:val="00A566A3"/>
    <w:rsid w:val="00A56751"/>
    <w:rsid w:val="00A56E04"/>
    <w:rsid w:val="00A6017C"/>
    <w:rsid w:val="00A605EB"/>
    <w:rsid w:val="00A62713"/>
    <w:rsid w:val="00A65BD5"/>
    <w:rsid w:val="00A67766"/>
    <w:rsid w:val="00A740E2"/>
    <w:rsid w:val="00A7430D"/>
    <w:rsid w:val="00A77C03"/>
    <w:rsid w:val="00A8348A"/>
    <w:rsid w:val="00A83C75"/>
    <w:rsid w:val="00A85598"/>
    <w:rsid w:val="00A85939"/>
    <w:rsid w:val="00A86C43"/>
    <w:rsid w:val="00A928E2"/>
    <w:rsid w:val="00A93248"/>
    <w:rsid w:val="00AA23C1"/>
    <w:rsid w:val="00AB1AF0"/>
    <w:rsid w:val="00AB2D4A"/>
    <w:rsid w:val="00AB4077"/>
    <w:rsid w:val="00AB40CA"/>
    <w:rsid w:val="00AB4713"/>
    <w:rsid w:val="00AB493C"/>
    <w:rsid w:val="00AB6881"/>
    <w:rsid w:val="00AB6B09"/>
    <w:rsid w:val="00AC0677"/>
    <w:rsid w:val="00AC127D"/>
    <w:rsid w:val="00AC7338"/>
    <w:rsid w:val="00AD0670"/>
    <w:rsid w:val="00AD278B"/>
    <w:rsid w:val="00AD5160"/>
    <w:rsid w:val="00AD55A2"/>
    <w:rsid w:val="00AD5729"/>
    <w:rsid w:val="00AD5C52"/>
    <w:rsid w:val="00AE627B"/>
    <w:rsid w:val="00AE63FB"/>
    <w:rsid w:val="00AE7477"/>
    <w:rsid w:val="00AF545D"/>
    <w:rsid w:val="00B0064D"/>
    <w:rsid w:val="00B01207"/>
    <w:rsid w:val="00B128DF"/>
    <w:rsid w:val="00B13168"/>
    <w:rsid w:val="00B154B1"/>
    <w:rsid w:val="00B213C2"/>
    <w:rsid w:val="00B22303"/>
    <w:rsid w:val="00B22B63"/>
    <w:rsid w:val="00B2675D"/>
    <w:rsid w:val="00B32587"/>
    <w:rsid w:val="00B328CD"/>
    <w:rsid w:val="00B32947"/>
    <w:rsid w:val="00B3755F"/>
    <w:rsid w:val="00B40D38"/>
    <w:rsid w:val="00B41CF1"/>
    <w:rsid w:val="00B443FB"/>
    <w:rsid w:val="00B45D95"/>
    <w:rsid w:val="00B47198"/>
    <w:rsid w:val="00B47719"/>
    <w:rsid w:val="00B518DF"/>
    <w:rsid w:val="00B60455"/>
    <w:rsid w:val="00B604C1"/>
    <w:rsid w:val="00B61ECC"/>
    <w:rsid w:val="00B63723"/>
    <w:rsid w:val="00B643FB"/>
    <w:rsid w:val="00B66EA3"/>
    <w:rsid w:val="00B719A4"/>
    <w:rsid w:val="00B72075"/>
    <w:rsid w:val="00B76449"/>
    <w:rsid w:val="00B86203"/>
    <w:rsid w:val="00B86D57"/>
    <w:rsid w:val="00B8700F"/>
    <w:rsid w:val="00B8716B"/>
    <w:rsid w:val="00B905BE"/>
    <w:rsid w:val="00B91460"/>
    <w:rsid w:val="00B9566D"/>
    <w:rsid w:val="00B95977"/>
    <w:rsid w:val="00B965D1"/>
    <w:rsid w:val="00B966FA"/>
    <w:rsid w:val="00B979A2"/>
    <w:rsid w:val="00BA23E8"/>
    <w:rsid w:val="00BA362C"/>
    <w:rsid w:val="00BB0A11"/>
    <w:rsid w:val="00BB24E2"/>
    <w:rsid w:val="00BB37DA"/>
    <w:rsid w:val="00BB7388"/>
    <w:rsid w:val="00BB7A4B"/>
    <w:rsid w:val="00BB7CE2"/>
    <w:rsid w:val="00BB7EA4"/>
    <w:rsid w:val="00BC6FE2"/>
    <w:rsid w:val="00BD0DCC"/>
    <w:rsid w:val="00BD3C12"/>
    <w:rsid w:val="00BD586E"/>
    <w:rsid w:val="00BE0095"/>
    <w:rsid w:val="00BE1B0E"/>
    <w:rsid w:val="00BE1C18"/>
    <w:rsid w:val="00BE3317"/>
    <w:rsid w:val="00BE58C3"/>
    <w:rsid w:val="00BE5B32"/>
    <w:rsid w:val="00BE7F3E"/>
    <w:rsid w:val="00BF02EE"/>
    <w:rsid w:val="00BF1ABD"/>
    <w:rsid w:val="00BF4390"/>
    <w:rsid w:val="00BF548A"/>
    <w:rsid w:val="00BF7EF5"/>
    <w:rsid w:val="00C029A5"/>
    <w:rsid w:val="00C06A2F"/>
    <w:rsid w:val="00C07F94"/>
    <w:rsid w:val="00C111EA"/>
    <w:rsid w:val="00C137B1"/>
    <w:rsid w:val="00C159F3"/>
    <w:rsid w:val="00C17B57"/>
    <w:rsid w:val="00C21E78"/>
    <w:rsid w:val="00C22E1F"/>
    <w:rsid w:val="00C23041"/>
    <w:rsid w:val="00C24833"/>
    <w:rsid w:val="00C326FB"/>
    <w:rsid w:val="00C32B47"/>
    <w:rsid w:val="00C33325"/>
    <w:rsid w:val="00C36E54"/>
    <w:rsid w:val="00C373DA"/>
    <w:rsid w:val="00C37545"/>
    <w:rsid w:val="00C401C2"/>
    <w:rsid w:val="00C40C99"/>
    <w:rsid w:val="00C40E27"/>
    <w:rsid w:val="00C4128E"/>
    <w:rsid w:val="00C41864"/>
    <w:rsid w:val="00C41E99"/>
    <w:rsid w:val="00C519D5"/>
    <w:rsid w:val="00C52FEC"/>
    <w:rsid w:val="00C55E2E"/>
    <w:rsid w:val="00C66A9B"/>
    <w:rsid w:val="00C71A25"/>
    <w:rsid w:val="00C74574"/>
    <w:rsid w:val="00C7582A"/>
    <w:rsid w:val="00C80EA5"/>
    <w:rsid w:val="00C85105"/>
    <w:rsid w:val="00C85666"/>
    <w:rsid w:val="00C864B1"/>
    <w:rsid w:val="00CA0713"/>
    <w:rsid w:val="00CA23B9"/>
    <w:rsid w:val="00CA5950"/>
    <w:rsid w:val="00CA6665"/>
    <w:rsid w:val="00CA6A3E"/>
    <w:rsid w:val="00CB013E"/>
    <w:rsid w:val="00CB04DB"/>
    <w:rsid w:val="00CB1145"/>
    <w:rsid w:val="00CB2AE6"/>
    <w:rsid w:val="00CB6AC4"/>
    <w:rsid w:val="00CB7F47"/>
    <w:rsid w:val="00CC0ADB"/>
    <w:rsid w:val="00CC36AD"/>
    <w:rsid w:val="00CC483C"/>
    <w:rsid w:val="00CD39BC"/>
    <w:rsid w:val="00CD5D6D"/>
    <w:rsid w:val="00CD7BB6"/>
    <w:rsid w:val="00CE2277"/>
    <w:rsid w:val="00CE601A"/>
    <w:rsid w:val="00CE664C"/>
    <w:rsid w:val="00CE6D1E"/>
    <w:rsid w:val="00CE748E"/>
    <w:rsid w:val="00CF07CC"/>
    <w:rsid w:val="00CF0D92"/>
    <w:rsid w:val="00CF24E5"/>
    <w:rsid w:val="00CF4D0C"/>
    <w:rsid w:val="00CF78BD"/>
    <w:rsid w:val="00D02FD5"/>
    <w:rsid w:val="00D073F7"/>
    <w:rsid w:val="00D10A62"/>
    <w:rsid w:val="00D1365F"/>
    <w:rsid w:val="00D20557"/>
    <w:rsid w:val="00D20803"/>
    <w:rsid w:val="00D238BD"/>
    <w:rsid w:val="00D25669"/>
    <w:rsid w:val="00D264C3"/>
    <w:rsid w:val="00D30739"/>
    <w:rsid w:val="00D30D8D"/>
    <w:rsid w:val="00D34511"/>
    <w:rsid w:val="00D3486E"/>
    <w:rsid w:val="00D44226"/>
    <w:rsid w:val="00D4481A"/>
    <w:rsid w:val="00D4614E"/>
    <w:rsid w:val="00D476D7"/>
    <w:rsid w:val="00D51654"/>
    <w:rsid w:val="00D52589"/>
    <w:rsid w:val="00D53B95"/>
    <w:rsid w:val="00D5508B"/>
    <w:rsid w:val="00D569EC"/>
    <w:rsid w:val="00D62A4E"/>
    <w:rsid w:val="00D62C40"/>
    <w:rsid w:val="00D653F5"/>
    <w:rsid w:val="00D65A5D"/>
    <w:rsid w:val="00D66C21"/>
    <w:rsid w:val="00D73B91"/>
    <w:rsid w:val="00D75E52"/>
    <w:rsid w:val="00D775AF"/>
    <w:rsid w:val="00D81F58"/>
    <w:rsid w:val="00D82305"/>
    <w:rsid w:val="00D82997"/>
    <w:rsid w:val="00D841F8"/>
    <w:rsid w:val="00D8624C"/>
    <w:rsid w:val="00D9045A"/>
    <w:rsid w:val="00D90856"/>
    <w:rsid w:val="00D9121B"/>
    <w:rsid w:val="00D96365"/>
    <w:rsid w:val="00D972A7"/>
    <w:rsid w:val="00DA0C8F"/>
    <w:rsid w:val="00DA220B"/>
    <w:rsid w:val="00DA6846"/>
    <w:rsid w:val="00DA69A2"/>
    <w:rsid w:val="00DB1D8F"/>
    <w:rsid w:val="00DB1EE9"/>
    <w:rsid w:val="00DB37EA"/>
    <w:rsid w:val="00DC6954"/>
    <w:rsid w:val="00DC7DC5"/>
    <w:rsid w:val="00DD1D0E"/>
    <w:rsid w:val="00DD44DC"/>
    <w:rsid w:val="00DD6D10"/>
    <w:rsid w:val="00DE2E05"/>
    <w:rsid w:val="00DE47D7"/>
    <w:rsid w:val="00DE685E"/>
    <w:rsid w:val="00DF23EC"/>
    <w:rsid w:val="00DF4968"/>
    <w:rsid w:val="00DF5CFE"/>
    <w:rsid w:val="00E01049"/>
    <w:rsid w:val="00E05E90"/>
    <w:rsid w:val="00E06878"/>
    <w:rsid w:val="00E07682"/>
    <w:rsid w:val="00E07EC4"/>
    <w:rsid w:val="00E107BA"/>
    <w:rsid w:val="00E15CE6"/>
    <w:rsid w:val="00E21CC9"/>
    <w:rsid w:val="00E224A0"/>
    <w:rsid w:val="00E25A5E"/>
    <w:rsid w:val="00E30926"/>
    <w:rsid w:val="00E3137D"/>
    <w:rsid w:val="00E32D2E"/>
    <w:rsid w:val="00E3793A"/>
    <w:rsid w:val="00E4111C"/>
    <w:rsid w:val="00E415C8"/>
    <w:rsid w:val="00E42F49"/>
    <w:rsid w:val="00E447AD"/>
    <w:rsid w:val="00E469AA"/>
    <w:rsid w:val="00E473F8"/>
    <w:rsid w:val="00E47D37"/>
    <w:rsid w:val="00E52013"/>
    <w:rsid w:val="00E55B5A"/>
    <w:rsid w:val="00E607FC"/>
    <w:rsid w:val="00E61347"/>
    <w:rsid w:val="00E66492"/>
    <w:rsid w:val="00E675C0"/>
    <w:rsid w:val="00E70C77"/>
    <w:rsid w:val="00E70FA9"/>
    <w:rsid w:val="00E7530E"/>
    <w:rsid w:val="00E77D32"/>
    <w:rsid w:val="00E81DA8"/>
    <w:rsid w:val="00E85070"/>
    <w:rsid w:val="00E90634"/>
    <w:rsid w:val="00E91CAD"/>
    <w:rsid w:val="00E925C1"/>
    <w:rsid w:val="00E94334"/>
    <w:rsid w:val="00E9551D"/>
    <w:rsid w:val="00E97678"/>
    <w:rsid w:val="00EA645B"/>
    <w:rsid w:val="00EA77A2"/>
    <w:rsid w:val="00EB007C"/>
    <w:rsid w:val="00EB0C13"/>
    <w:rsid w:val="00EB17E0"/>
    <w:rsid w:val="00EB385C"/>
    <w:rsid w:val="00EB58D1"/>
    <w:rsid w:val="00EB5939"/>
    <w:rsid w:val="00EB6EEB"/>
    <w:rsid w:val="00EC01BB"/>
    <w:rsid w:val="00EC380C"/>
    <w:rsid w:val="00EC5B28"/>
    <w:rsid w:val="00EC6286"/>
    <w:rsid w:val="00ED136A"/>
    <w:rsid w:val="00ED1497"/>
    <w:rsid w:val="00ED47FA"/>
    <w:rsid w:val="00ED59F4"/>
    <w:rsid w:val="00ED68BB"/>
    <w:rsid w:val="00EE04BE"/>
    <w:rsid w:val="00EE3B47"/>
    <w:rsid w:val="00EE5054"/>
    <w:rsid w:val="00EE5670"/>
    <w:rsid w:val="00EE5F4C"/>
    <w:rsid w:val="00EE66FB"/>
    <w:rsid w:val="00EF2A62"/>
    <w:rsid w:val="00F00BCB"/>
    <w:rsid w:val="00F016A0"/>
    <w:rsid w:val="00F10BE5"/>
    <w:rsid w:val="00F10DD5"/>
    <w:rsid w:val="00F15854"/>
    <w:rsid w:val="00F16C35"/>
    <w:rsid w:val="00F17242"/>
    <w:rsid w:val="00F178D7"/>
    <w:rsid w:val="00F17AF8"/>
    <w:rsid w:val="00F219C3"/>
    <w:rsid w:val="00F21E1C"/>
    <w:rsid w:val="00F22E03"/>
    <w:rsid w:val="00F23548"/>
    <w:rsid w:val="00F23911"/>
    <w:rsid w:val="00F2624E"/>
    <w:rsid w:val="00F26D39"/>
    <w:rsid w:val="00F333FD"/>
    <w:rsid w:val="00F353F2"/>
    <w:rsid w:val="00F40C56"/>
    <w:rsid w:val="00F4529C"/>
    <w:rsid w:val="00F46500"/>
    <w:rsid w:val="00F50F75"/>
    <w:rsid w:val="00F521E8"/>
    <w:rsid w:val="00F52FCC"/>
    <w:rsid w:val="00F5740C"/>
    <w:rsid w:val="00F5783E"/>
    <w:rsid w:val="00F60D28"/>
    <w:rsid w:val="00F64255"/>
    <w:rsid w:val="00F65AA3"/>
    <w:rsid w:val="00F67D5B"/>
    <w:rsid w:val="00F768A2"/>
    <w:rsid w:val="00F77968"/>
    <w:rsid w:val="00F84748"/>
    <w:rsid w:val="00F85083"/>
    <w:rsid w:val="00F8508C"/>
    <w:rsid w:val="00F85935"/>
    <w:rsid w:val="00F85AA5"/>
    <w:rsid w:val="00F85FBF"/>
    <w:rsid w:val="00F93D5F"/>
    <w:rsid w:val="00FA05FF"/>
    <w:rsid w:val="00FA0688"/>
    <w:rsid w:val="00FA599D"/>
    <w:rsid w:val="00FB0B0E"/>
    <w:rsid w:val="00FB199E"/>
    <w:rsid w:val="00FB3004"/>
    <w:rsid w:val="00FB3830"/>
    <w:rsid w:val="00FB5C1A"/>
    <w:rsid w:val="00FB7628"/>
    <w:rsid w:val="00FC0AEE"/>
    <w:rsid w:val="00FC38AD"/>
    <w:rsid w:val="00FC7013"/>
    <w:rsid w:val="00FC71BD"/>
    <w:rsid w:val="00FC78D2"/>
    <w:rsid w:val="00FC7EFD"/>
    <w:rsid w:val="00FD2A11"/>
    <w:rsid w:val="00FD32A7"/>
    <w:rsid w:val="00FD3379"/>
    <w:rsid w:val="00FD51BD"/>
    <w:rsid w:val="00FD597F"/>
    <w:rsid w:val="00FD5AB4"/>
    <w:rsid w:val="00FD7FDC"/>
    <w:rsid w:val="00FE38A5"/>
    <w:rsid w:val="00FE5876"/>
    <w:rsid w:val="00FE6481"/>
    <w:rsid w:val="00FF0677"/>
    <w:rsid w:val="00FF16C3"/>
    <w:rsid w:val="00FF3B6D"/>
    <w:rsid w:val="00FF3BAC"/>
    <w:rsid w:val="00FF6D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83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7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6079"/>
    <w:pPr>
      <w:tabs>
        <w:tab w:val="center" w:pos="4320"/>
        <w:tab w:val="right" w:pos="8640"/>
      </w:tabs>
    </w:pPr>
  </w:style>
  <w:style w:type="character" w:customStyle="1" w:styleId="FooterChar">
    <w:name w:val="Footer Char"/>
    <w:basedOn w:val="DefaultParagraphFont"/>
    <w:link w:val="Footer"/>
    <w:uiPriority w:val="99"/>
    <w:rsid w:val="002B607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32221"/>
    <w:pPr>
      <w:ind w:left="720"/>
      <w:contextualSpacing/>
    </w:pPr>
  </w:style>
  <w:style w:type="character" w:styleId="Hyperlink">
    <w:name w:val="Hyperlink"/>
    <w:basedOn w:val="DefaultParagraphFont"/>
    <w:uiPriority w:val="99"/>
    <w:unhideWhenUsed/>
    <w:rsid w:val="001F4D42"/>
    <w:rPr>
      <w:color w:val="0000FF" w:themeColor="hyperlink"/>
      <w:u w:val="single"/>
    </w:rPr>
  </w:style>
  <w:style w:type="character" w:customStyle="1" w:styleId="small-caps">
    <w:name w:val="small-caps"/>
    <w:basedOn w:val="DefaultParagraphFont"/>
    <w:rsid w:val="00D841F8"/>
  </w:style>
  <w:style w:type="character" w:styleId="PlaceholderText">
    <w:name w:val="Placeholder Text"/>
    <w:basedOn w:val="DefaultParagraphFont"/>
    <w:uiPriority w:val="99"/>
    <w:semiHidden/>
    <w:rsid w:val="007621A1"/>
    <w:rPr>
      <w:color w:val="808080"/>
    </w:rPr>
  </w:style>
  <w:style w:type="paragraph" w:styleId="BalloonText">
    <w:name w:val="Balloon Text"/>
    <w:basedOn w:val="Normal"/>
    <w:link w:val="BalloonTextChar"/>
    <w:uiPriority w:val="99"/>
    <w:semiHidden/>
    <w:unhideWhenUsed/>
    <w:rsid w:val="007621A1"/>
    <w:rPr>
      <w:rFonts w:ascii="Tahoma" w:hAnsi="Tahoma" w:cs="Tahoma"/>
      <w:sz w:val="16"/>
      <w:szCs w:val="16"/>
    </w:rPr>
  </w:style>
  <w:style w:type="character" w:customStyle="1" w:styleId="BalloonTextChar">
    <w:name w:val="Balloon Text Char"/>
    <w:basedOn w:val="DefaultParagraphFont"/>
    <w:link w:val="BalloonText"/>
    <w:uiPriority w:val="99"/>
    <w:semiHidden/>
    <w:rsid w:val="007621A1"/>
    <w:rPr>
      <w:rFonts w:ascii="Tahoma" w:eastAsia="Times New Roman" w:hAnsi="Tahoma" w:cs="Tahoma"/>
      <w:sz w:val="16"/>
      <w:szCs w:val="16"/>
      <w:lang w:val="en-US"/>
    </w:rPr>
  </w:style>
  <w:style w:type="paragraph" w:styleId="Header">
    <w:name w:val="header"/>
    <w:basedOn w:val="Normal"/>
    <w:link w:val="HeaderChar"/>
    <w:uiPriority w:val="99"/>
    <w:unhideWhenUsed/>
    <w:rsid w:val="00E30926"/>
    <w:pPr>
      <w:tabs>
        <w:tab w:val="center" w:pos="4320"/>
        <w:tab w:val="right" w:pos="8640"/>
      </w:tabs>
    </w:pPr>
  </w:style>
  <w:style w:type="character" w:customStyle="1" w:styleId="HeaderChar">
    <w:name w:val="Header Char"/>
    <w:basedOn w:val="DefaultParagraphFont"/>
    <w:link w:val="Header"/>
    <w:uiPriority w:val="99"/>
    <w:rsid w:val="00E30926"/>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85070"/>
    <w:rPr>
      <w:sz w:val="18"/>
      <w:szCs w:val="18"/>
    </w:rPr>
  </w:style>
  <w:style w:type="paragraph" w:styleId="CommentText">
    <w:name w:val="annotation text"/>
    <w:basedOn w:val="Normal"/>
    <w:link w:val="CommentTextChar"/>
    <w:uiPriority w:val="99"/>
    <w:semiHidden/>
    <w:unhideWhenUsed/>
    <w:rsid w:val="00E85070"/>
  </w:style>
  <w:style w:type="character" w:customStyle="1" w:styleId="CommentTextChar">
    <w:name w:val="Comment Text Char"/>
    <w:basedOn w:val="DefaultParagraphFont"/>
    <w:link w:val="CommentText"/>
    <w:uiPriority w:val="99"/>
    <w:semiHidden/>
    <w:rsid w:val="00E85070"/>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E85070"/>
    <w:rPr>
      <w:b/>
      <w:bCs/>
      <w:sz w:val="20"/>
      <w:szCs w:val="20"/>
    </w:rPr>
  </w:style>
  <w:style w:type="character" w:customStyle="1" w:styleId="CommentSubjectChar">
    <w:name w:val="Comment Subject Char"/>
    <w:basedOn w:val="CommentTextChar"/>
    <w:link w:val="CommentSubject"/>
    <w:uiPriority w:val="99"/>
    <w:semiHidden/>
    <w:rsid w:val="00E85070"/>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B213C2"/>
    <w:rPr>
      <w:color w:val="800080" w:themeColor="followedHyperlink"/>
      <w:u w:val="single"/>
    </w:rPr>
  </w:style>
  <w:style w:type="paragraph" w:styleId="DocumentMap">
    <w:name w:val="Document Map"/>
    <w:basedOn w:val="Normal"/>
    <w:link w:val="DocumentMapChar"/>
    <w:uiPriority w:val="99"/>
    <w:semiHidden/>
    <w:unhideWhenUsed/>
    <w:rsid w:val="00483BF2"/>
    <w:rPr>
      <w:rFonts w:ascii="Lucida Grande" w:hAnsi="Lucida Grande" w:cs="Lucida Grande"/>
    </w:rPr>
  </w:style>
  <w:style w:type="character" w:customStyle="1" w:styleId="DocumentMapChar">
    <w:name w:val="Document Map Char"/>
    <w:basedOn w:val="DefaultParagraphFont"/>
    <w:link w:val="DocumentMap"/>
    <w:uiPriority w:val="99"/>
    <w:semiHidden/>
    <w:rsid w:val="00483BF2"/>
    <w:rPr>
      <w:rFonts w:ascii="Lucida Grande" w:eastAsia="Times New Roman" w:hAnsi="Lucida Grande" w:cs="Lucida Grande"/>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7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6079"/>
    <w:pPr>
      <w:tabs>
        <w:tab w:val="center" w:pos="4320"/>
        <w:tab w:val="right" w:pos="8640"/>
      </w:tabs>
    </w:pPr>
  </w:style>
  <w:style w:type="character" w:customStyle="1" w:styleId="FooterChar">
    <w:name w:val="Footer Char"/>
    <w:basedOn w:val="DefaultParagraphFont"/>
    <w:link w:val="Footer"/>
    <w:uiPriority w:val="99"/>
    <w:rsid w:val="002B607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32221"/>
    <w:pPr>
      <w:ind w:left="720"/>
      <w:contextualSpacing/>
    </w:pPr>
  </w:style>
  <w:style w:type="character" w:styleId="Hyperlink">
    <w:name w:val="Hyperlink"/>
    <w:basedOn w:val="DefaultParagraphFont"/>
    <w:uiPriority w:val="99"/>
    <w:unhideWhenUsed/>
    <w:rsid w:val="001F4D42"/>
    <w:rPr>
      <w:color w:val="0000FF" w:themeColor="hyperlink"/>
      <w:u w:val="single"/>
    </w:rPr>
  </w:style>
  <w:style w:type="character" w:customStyle="1" w:styleId="small-caps">
    <w:name w:val="small-caps"/>
    <w:basedOn w:val="DefaultParagraphFont"/>
    <w:rsid w:val="00D841F8"/>
  </w:style>
  <w:style w:type="character" w:styleId="PlaceholderText">
    <w:name w:val="Placeholder Text"/>
    <w:basedOn w:val="DefaultParagraphFont"/>
    <w:uiPriority w:val="99"/>
    <w:semiHidden/>
    <w:rsid w:val="007621A1"/>
    <w:rPr>
      <w:color w:val="808080"/>
    </w:rPr>
  </w:style>
  <w:style w:type="paragraph" w:styleId="BalloonText">
    <w:name w:val="Balloon Text"/>
    <w:basedOn w:val="Normal"/>
    <w:link w:val="BalloonTextChar"/>
    <w:uiPriority w:val="99"/>
    <w:semiHidden/>
    <w:unhideWhenUsed/>
    <w:rsid w:val="007621A1"/>
    <w:rPr>
      <w:rFonts w:ascii="Tahoma" w:hAnsi="Tahoma" w:cs="Tahoma"/>
      <w:sz w:val="16"/>
      <w:szCs w:val="16"/>
    </w:rPr>
  </w:style>
  <w:style w:type="character" w:customStyle="1" w:styleId="BalloonTextChar">
    <w:name w:val="Balloon Text Char"/>
    <w:basedOn w:val="DefaultParagraphFont"/>
    <w:link w:val="BalloonText"/>
    <w:uiPriority w:val="99"/>
    <w:semiHidden/>
    <w:rsid w:val="007621A1"/>
    <w:rPr>
      <w:rFonts w:ascii="Tahoma" w:eastAsia="Times New Roman" w:hAnsi="Tahoma" w:cs="Tahoma"/>
      <w:sz w:val="16"/>
      <w:szCs w:val="16"/>
      <w:lang w:val="en-US"/>
    </w:rPr>
  </w:style>
  <w:style w:type="paragraph" w:styleId="Header">
    <w:name w:val="header"/>
    <w:basedOn w:val="Normal"/>
    <w:link w:val="HeaderChar"/>
    <w:uiPriority w:val="99"/>
    <w:unhideWhenUsed/>
    <w:rsid w:val="00E30926"/>
    <w:pPr>
      <w:tabs>
        <w:tab w:val="center" w:pos="4320"/>
        <w:tab w:val="right" w:pos="8640"/>
      </w:tabs>
    </w:pPr>
  </w:style>
  <w:style w:type="character" w:customStyle="1" w:styleId="HeaderChar">
    <w:name w:val="Header Char"/>
    <w:basedOn w:val="DefaultParagraphFont"/>
    <w:link w:val="Header"/>
    <w:uiPriority w:val="99"/>
    <w:rsid w:val="00E30926"/>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85070"/>
    <w:rPr>
      <w:sz w:val="18"/>
      <w:szCs w:val="18"/>
    </w:rPr>
  </w:style>
  <w:style w:type="paragraph" w:styleId="CommentText">
    <w:name w:val="annotation text"/>
    <w:basedOn w:val="Normal"/>
    <w:link w:val="CommentTextChar"/>
    <w:uiPriority w:val="99"/>
    <w:semiHidden/>
    <w:unhideWhenUsed/>
    <w:rsid w:val="00E85070"/>
  </w:style>
  <w:style w:type="character" w:customStyle="1" w:styleId="CommentTextChar">
    <w:name w:val="Comment Text Char"/>
    <w:basedOn w:val="DefaultParagraphFont"/>
    <w:link w:val="CommentText"/>
    <w:uiPriority w:val="99"/>
    <w:semiHidden/>
    <w:rsid w:val="00E85070"/>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E85070"/>
    <w:rPr>
      <w:b/>
      <w:bCs/>
      <w:sz w:val="20"/>
      <w:szCs w:val="20"/>
    </w:rPr>
  </w:style>
  <w:style w:type="character" w:customStyle="1" w:styleId="CommentSubjectChar">
    <w:name w:val="Comment Subject Char"/>
    <w:basedOn w:val="CommentTextChar"/>
    <w:link w:val="CommentSubject"/>
    <w:uiPriority w:val="99"/>
    <w:semiHidden/>
    <w:rsid w:val="00E85070"/>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B213C2"/>
    <w:rPr>
      <w:color w:val="800080" w:themeColor="followedHyperlink"/>
      <w:u w:val="single"/>
    </w:rPr>
  </w:style>
  <w:style w:type="paragraph" w:styleId="DocumentMap">
    <w:name w:val="Document Map"/>
    <w:basedOn w:val="Normal"/>
    <w:link w:val="DocumentMapChar"/>
    <w:uiPriority w:val="99"/>
    <w:semiHidden/>
    <w:unhideWhenUsed/>
    <w:rsid w:val="00483BF2"/>
    <w:rPr>
      <w:rFonts w:ascii="Lucida Grande" w:hAnsi="Lucida Grande" w:cs="Lucida Grande"/>
    </w:rPr>
  </w:style>
  <w:style w:type="character" w:customStyle="1" w:styleId="DocumentMapChar">
    <w:name w:val="Document Map Char"/>
    <w:basedOn w:val="DefaultParagraphFont"/>
    <w:link w:val="DocumentMap"/>
    <w:uiPriority w:val="99"/>
    <w:semiHidden/>
    <w:rsid w:val="00483BF2"/>
    <w:rPr>
      <w:rFonts w:ascii="Lucida Grande" w:eastAsia="Times New Roman" w:hAnsi="Lucida Grande" w:cs="Lucida Grand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ul.kaye@york.ac.uk" TargetMode="External"/><Relationship Id="rId10" Type="http://schemas.openxmlformats.org/officeDocument/2006/relationships/hyperlink" Target="http://www.paths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54080-725D-5047-8B86-2B1C911A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18582</Words>
  <Characters>105919</Characters>
  <Application>Microsoft Macintosh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124253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jwjm500</dc:creator>
  <cp:keywords/>
  <dc:description/>
  <cp:lastModifiedBy>Paul Kaye</cp:lastModifiedBy>
  <cp:revision>2</cp:revision>
  <cp:lastPrinted>2011-12-23T13:06:00Z</cp:lastPrinted>
  <dcterms:created xsi:type="dcterms:W3CDTF">2016-09-19T10:11:00Z</dcterms:created>
  <dcterms:modified xsi:type="dcterms:W3CDTF">2016-09-19T10:11:00Z</dcterms:modified>
</cp:coreProperties>
</file>